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C55B0" w:rsidP="008C55B0" w:rsidRDefault="008C55B0" w14:paraId="7FC3FFD0" w14:textId="77777777">
      <w:pPr>
        <w:tabs>
          <w:tab w:val="right" w:pos="9936"/>
        </w:tabs>
        <w:rPr>
          <w:rFonts w:asciiTheme="minorHAnsi" w:hAnsiTheme="minorHAnsi" w:cstheme="minorHAnsi"/>
          <w:b/>
          <w:sz w:val="28"/>
          <w:szCs w:val="28"/>
        </w:rPr>
      </w:pPr>
      <w:r>
        <w:rPr>
          <w:noProof/>
        </w:rPr>
        <w:drawing>
          <wp:inline distT="0" distB="0" distL="0" distR="0" wp14:anchorId="6A994DED" wp14:editId="164F695F">
            <wp:extent cx="6309360" cy="723900"/>
            <wp:effectExtent l="0" t="0" r="0" b="0"/>
            <wp:docPr id="1"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34643" b="35094"/>
                    <a:stretch/>
                  </pic:blipFill>
                  <pic:spPr bwMode="auto">
                    <a:xfrm>
                      <a:off x="0" y="0"/>
                      <a:ext cx="6309360" cy="723900"/>
                    </a:xfrm>
                    <a:prstGeom prst="rect">
                      <a:avLst/>
                    </a:prstGeom>
                    <a:noFill/>
                    <a:ln>
                      <a:noFill/>
                    </a:ln>
                    <a:extLst>
                      <a:ext uri="{53640926-AAD7-44D8-BBD7-CCE9431645EC}">
                        <a14:shadowObscured xmlns:a14="http://schemas.microsoft.com/office/drawing/2010/main"/>
                      </a:ext>
                    </a:extLst>
                  </pic:spPr>
                </pic:pic>
              </a:graphicData>
            </a:graphic>
          </wp:inline>
        </w:drawing>
      </w:r>
    </w:p>
    <w:p w:rsidR="008C55B0" w:rsidP="008C55B0" w:rsidRDefault="008C55B0" w14:paraId="1D39D15A" w14:textId="77777777">
      <w:pPr>
        <w:tabs>
          <w:tab w:val="right" w:pos="9936"/>
        </w:tabs>
        <w:rPr>
          <w:rFonts w:asciiTheme="minorHAnsi" w:hAnsiTheme="minorHAnsi" w:cstheme="minorHAnsi"/>
          <w:b/>
          <w:sz w:val="28"/>
          <w:szCs w:val="28"/>
        </w:rPr>
      </w:pPr>
    </w:p>
    <w:p w:rsidR="008C55B0" w:rsidP="193C6E8C" w:rsidRDefault="008C55B0" w14:paraId="4E213273" w14:textId="46F0C90B">
      <w:pPr>
        <w:tabs>
          <w:tab w:val="right" w:pos="9936"/>
        </w:tabs>
        <w:jc w:val="center"/>
        <w:rPr>
          <w:rFonts w:ascii="Calibri" w:hAnsi="Calibri" w:cs="Calibri" w:asciiTheme="minorAscii" w:hAnsiTheme="minorAscii" w:cstheme="minorAscii"/>
          <w:i w:val="1"/>
          <w:iCs w:val="1"/>
          <w:sz w:val="28"/>
          <w:szCs w:val="28"/>
        </w:rPr>
      </w:pPr>
      <w:r w:rsidRPr="193C6E8C" w:rsidR="3A738A66">
        <w:rPr>
          <w:rFonts w:ascii="Calibri" w:hAnsi="Calibri" w:cs="Calibri" w:asciiTheme="minorAscii" w:hAnsiTheme="minorAscii" w:cstheme="minorAscii"/>
          <w:i w:val="1"/>
          <w:iCs w:val="1"/>
          <w:sz w:val="28"/>
          <w:szCs w:val="28"/>
        </w:rPr>
        <w:t xml:space="preserve">Assistant </w:t>
      </w:r>
      <w:del w:author="Larry Moore" w:date="2021-05-07T20:12:07.548Z" w:id="1319120438">
        <w:r w:rsidRPr="193C6E8C" w:rsidDel="008C55B0">
          <w:rPr>
            <w:rFonts w:ascii="Calibri" w:hAnsi="Calibri" w:cs="Calibri" w:asciiTheme="minorAscii" w:hAnsiTheme="minorAscii" w:cstheme="minorAscii"/>
            <w:i w:val="1"/>
            <w:iCs w:val="1"/>
            <w:sz w:val="28"/>
            <w:szCs w:val="28"/>
          </w:rPr>
          <w:delText xml:space="preserve">Dining </w:delText>
        </w:r>
      </w:del>
      <w:ins w:author="Larry Moore" w:date="2021-05-07T20:12:11.989Z" w:id="1800346579">
        <w:r w:rsidRPr="193C6E8C" w:rsidR="3A738A66">
          <w:rPr>
            <w:rFonts w:ascii="Calibri" w:hAnsi="Calibri" w:cs="Calibri" w:asciiTheme="minorAscii" w:hAnsiTheme="minorAscii" w:cstheme="minorAscii"/>
            <w:i w:val="1"/>
            <w:iCs w:val="1"/>
            <w:sz w:val="28"/>
            <w:szCs w:val="28"/>
          </w:rPr>
          <w:t xml:space="preserve">Catering </w:t>
        </w:r>
      </w:ins>
      <w:r w:rsidRPr="193C6E8C" w:rsidR="3A738A66">
        <w:rPr>
          <w:rFonts w:ascii="Calibri" w:hAnsi="Calibri" w:cs="Calibri" w:asciiTheme="minorAscii" w:hAnsiTheme="minorAscii" w:cstheme="minorAscii"/>
          <w:i w:val="1"/>
          <w:iCs w:val="1"/>
          <w:sz w:val="28"/>
          <w:szCs w:val="28"/>
        </w:rPr>
        <w:t>Manager Interview Guide</w:t>
      </w:r>
    </w:p>
    <w:p w:rsidRPr="008C55B0" w:rsidR="008C55B0" w:rsidP="008C55B0" w:rsidRDefault="008C55B0" w14:paraId="5B6DEC55" w14:textId="7361FCB2">
      <w:pPr>
        <w:tabs>
          <w:tab w:val="right" w:pos="9936"/>
        </w:tabs>
        <w:jc w:val="center"/>
        <w:rPr>
          <w:rFonts w:asciiTheme="minorHAnsi" w:hAnsiTheme="minorHAnsi" w:cstheme="minorHAnsi"/>
          <w:b/>
          <w:sz w:val="20"/>
          <w:szCs w:val="20"/>
        </w:rPr>
      </w:pPr>
      <w:r>
        <w:rPr>
          <w:rFonts w:asciiTheme="minorHAnsi" w:hAnsiTheme="minorHAnsi" w:cstheme="minorHAnsi"/>
          <w:i/>
          <w:sz w:val="20"/>
          <w:szCs w:val="20"/>
        </w:rPr>
        <w:t>Updated May 2021</w:t>
      </w:r>
    </w:p>
    <w:p w:rsidRPr="0088704E" w:rsidR="00725F89" w:rsidP="00725F89" w:rsidRDefault="00725F89" w14:paraId="69DA1758" w14:textId="77777777">
      <w:pPr>
        <w:pBdr>
          <w:bottom w:val="single" w:color="auto" w:sz="6" w:space="1"/>
        </w:pBdr>
        <w:rPr>
          <w:rFonts w:ascii="Calibri" w:hAnsi="Calibri" w:cs="Calibri"/>
          <w:b/>
          <w:sz w:val="10"/>
          <w:szCs w:val="22"/>
        </w:rPr>
      </w:pPr>
    </w:p>
    <w:p w:rsidRPr="0088704E" w:rsidR="00725F89" w:rsidP="00725F89" w:rsidRDefault="00725F89" w14:paraId="6EBE85A0" w14:textId="77777777">
      <w:pPr>
        <w:rPr>
          <w:rFonts w:asciiTheme="minorHAnsi" w:hAnsiTheme="minorHAnsi" w:cstheme="minorHAnsi"/>
          <w:sz w:val="10"/>
          <w:szCs w:val="22"/>
        </w:rPr>
      </w:pPr>
    </w:p>
    <w:p w:rsidRPr="00725F89" w:rsidR="00725F89" w:rsidP="00725F89" w:rsidRDefault="00725F89" w14:paraId="1E19323B" w14:textId="77777777">
      <w:pPr>
        <w:rPr>
          <w:rFonts w:asciiTheme="minorHAnsi" w:hAnsiTheme="minorHAnsi" w:cstheme="minorHAnsi"/>
          <w:sz w:val="22"/>
          <w:szCs w:val="22"/>
        </w:rPr>
      </w:pPr>
      <w:r w:rsidRPr="00725F89">
        <w:rPr>
          <w:rFonts w:asciiTheme="minorHAnsi" w:hAnsiTheme="minorHAnsi" w:cstheme="minorHAnsi"/>
          <w:b/>
          <w:sz w:val="22"/>
          <w:szCs w:val="22"/>
        </w:rPr>
        <w:t>Candidate:</w:t>
      </w:r>
      <w:r w:rsidRPr="00725F89">
        <w:rPr>
          <w:rFonts w:asciiTheme="minorHAnsi" w:hAnsiTheme="minorHAnsi" w:cstheme="minorHAnsi"/>
          <w:sz w:val="22"/>
          <w:szCs w:val="22"/>
        </w:rPr>
        <w:t xml:space="preserve"> __________________________________________</w:t>
      </w:r>
      <w:r w:rsidRPr="00725F89">
        <w:rPr>
          <w:rFonts w:asciiTheme="minorHAnsi" w:hAnsiTheme="minorHAnsi" w:cstheme="minorHAnsi"/>
          <w:sz w:val="22"/>
          <w:szCs w:val="22"/>
        </w:rPr>
        <w:tab/>
      </w:r>
      <w:r w:rsidRPr="00725F89">
        <w:rPr>
          <w:rFonts w:asciiTheme="minorHAnsi" w:hAnsiTheme="minorHAnsi" w:cstheme="minorHAnsi"/>
          <w:sz w:val="22"/>
          <w:szCs w:val="22"/>
        </w:rPr>
        <w:tab/>
      </w:r>
      <w:r w:rsidRPr="00725F89">
        <w:rPr>
          <w:rFonts w:asciiTheme="minorHAnsi" w:hAnsiTheme="minorHAnsi" w:cstheme="minorHAnsi"/>
          <w:b/>
          <w:sz w:val="22"/>
          <w:szCs w:val="22"/>
        </w:rPr>
        <w:t>Date:</w:t>
      </w:r>
      <w:r w:rsidRPr="00725F89">
        <w:rPr>
          <w:rFonts w:asciiTheme="minorHAnsi" w:hAnsiTheme="minorHAnsi" w:cstheme="minorHAnsi"/>
          <w:sz w:val="22"/>
          <w:szCs w:val="22"/>
        </w:rPr>
        <w:t xml:space="preserve"> ______________</w:t>
      </w:r>
    </w:p>
    <w:p w:rsidRPr="00725F89" w:rsidR="00725F89" w:rsidP="00725F89" w:rsidRDefault="00725F89" w14:paraId="47A8B283" w14:textId="77777777">
      <w:pPr>
        <w:rPr>
          <w:rFonts w:asciiTheme="minorHAnsi" w:hAnsiTheme="minorHAnsi" w:cstheme="minorHAnsi"/>
          <w:sz w:val="22"/>
          <w:szCs w:val="22"/>
        </w:rPr>
      </w:pPr>
    </w:p>
    <w:p w:rsidRPr="00725F89" w:rsidR="00725F89" w:rsidP="00725F89" w:rsidRDefault="00725F89" w14:paraId="2DD52475" w14:textId="07CAA58D">
      <w:pPr>
        <w:rPr>
          <w:rFonts w:asciiTheme="minorHAnsi" w:hAnsiTheme="minorHAnsi" w:cstheme="minorHAnsi"/>
          <w:sz w:val="22"/>
          <w:szCs w:val="22"/>
        </w:rPr>
      </w:pPr>
      <w:r w:rsidRPr="00725F89">
        <w:rPr>
          <w:rFonts w:asciiTheme="minorHAnsi" w:hAnsiTheme="minorHAnsi" w:cstheme="minorHAnsi"/>
          <w:b/>
          <w:sz w:val="22"/>
          <w:szCs w:val="22"/>
        </w:rPr>
        <w:t xml:space="preserve">Interviewer: </w:t>
      </w:r>
      <w:r w:rsidRPr="00725F89">
        <w:rPr>
          <w:rFonts w:asciiTheme="minorHAnsi" w:hAnsiTheme="minorHAnsi" w:cstheme="minorHAnsi"/>
          <w:sz w:val="22"/>
          <w:szCs w:val="22"/>
        </w:rPr>
        <w:t>_________________________________________</w:t>
      </w:r>
      <w:r w:rsidR="00935FFD">
        <w:rPr>
          <w:rFonts w:asciiTheme="minorHAnsi" w:hAnsiTheme="minorHAnsi" w:cstheme="minorHAnsi"/>
          <w:sz w:val="22"/>
          <w:szCs w:val="22"/>
        </w:rPr>
        <w:tab/>
      </w:r>
      <w:r w:rsidR="00935FFD">
        <w:rPr>
          <w:rFonts w:asciiTheme="minorHAnsi" w:hAnsiTheme="minorHAnsi" w:cstheme="minorHAnsi"/>
          <w:sz w:val="22"/>
          <w:szCs w:val="22"/>
        </w:rPr>
        <w:tab/>
      </w:r>
      <w:r w:rsidRPr="00935FFD" w:rsidR="00935FFD">
        <w:rPr>
          <w:rFonts w:asciiTheme="minorHAnsi" w:hAnsiTheme="minorHAnsi" w:cstheme="minorHAnsi"/>
          <w:b/>
          <w:sz w:val="22"/>
          <w:szCs w:val="22"/>
        </w:rPr>
        <w:t>Operation:</w:t>
      </w:r>
      <w:r w:rsidR="00935FFD">
        <w:rPr>
          <w:rFonts w:asciiTheme="minorHAnsi" w:hAnsiTheme="minorHAnsi" w:cstheme="minorHAnsi"/>
          <w:sz w:val="22"/>
          <w:szCs w:val="22"/>
        </w:rPr>
        <w:t xml:space="preserve"> </w:t>
      </w:r>
      <w:r w:rsidRPr="00725F89" w:rsidR="00440DFE">
        <w:rPr>
          <w:rFonts w:asciiTheme="minorHAnsi" w:hAnsiTheme="minorHAnsi" w:cstheme="minorHAnsi"/>
          <w:sz w:val="22"/>
          <w:szCs w:val="22"/>
        </w:rPr>
        <w:t>______________</w:t>
      </w:r>
    </w:p>
    <w:p w:rsidRPr="0088704E" w:rsidR="00725F89" w:rsidP="00725F89" w:rsidRDefault="00725F89" w14:paraId="64E46050" w14:textId="77777777">
      <w:pPr>
        <w:pBdr>
          <w:bottom w:val="single" w:color="auto" w:sz="6" w:space="1"/>
        </w:pBdr>
        <w:rPr>
          <w:rFonts w:asciiTheme="minorHAnsi" w:hAnsiTheme="minorHAnsi" w:cstheme="minorHAnsi"/>
          <w:b/>
          <w:sz w:val="10"/>
          <w:szCs w:val="22"/>
        </w:rPr>
      </w:pPr>
    </w:p>
    <w:p w:rsidRPr="0088704E" w:rsidR="00725F89" w:rsidP="00725F89" w:rsidRDefault="00725F89" w14:paraId="284FC5AA" w14:textId="77777777">
      <w:pPr>
        <w:rPr>
          <w:rFonts w:asciiTheme="minorHAnsi" w:hAnsiTheme="minorHAnsi" w:cstheme="minorHAnsi"/>
          <w:b/>
          <w:sz w:val="10"/>
          <w:szCs w:val="22"/>
        </w:rPr>
      </w:pPr>
    </w:p>
    <w:p w:rsidR="00935FFD" w:rsidP="00725F89" w:rsidRDefault="00E656FC" w14:paraId="7A2BEE6B" w14:textId="24906258">
      <w:pPr>
        <w:rPr>
          <w:rFonts w:asciiTheme="minorHAnsi" w:hAnsiTheme="minorHAnsi" w:cstheme="minorHAnsi"/>
          <w:b/>
          <w:sz w:val="22"/>
          <w:szCs w:val="22"/>
        </w:rPr>
      </w:pPr>
      <w:r>
        <w:rPr>
          <w:rFonts w:asciiTheme="minorHAnsi" w:hAnsiTheme="minorHAnsi" w:cstheme="minorHAnsi"/>
          <w:b/>
          <w:sz w:val="22"/>
          <w:szCs w:val="22"/>
        </w:rPr>
        <w:t>Introduction</w:t>
      </w:r>
    </w:p>
    <w:p w:rsidR="00935FFD" w:rsidP="00725F89" w:rsidRDefault="00935FFD" w14:paraId="7A0DCEAB" w14:textId="505B78C5">
      <w:pPr>
        <w:rPr>
          <w:rFonts w:asciiTheme="minorHAnsi" w:hAnsiTheme="minorHAnsi" w:cstheme="minorHAnsi"/>
          <w:sz w:val="22"/>
          <w:szCs w:val="22"/>
        </w:rPr>
      </w:pPr>
      <w:r w:rsidRPr="00935FFD">
        <w:rPr>
          <w:rFonts w:asciiTheme="minorHAnsi" w:hAnsiTheme="minorHAnsi" w:cstheme="minorHAnsi"/>
          <w:sz w:val="22"/>
          <w:szCs w:val="22"/>
        </w:rPr>
        <w:t>Interview panel should start by introducing themselves</w:t>
      </w:r>
      <w:r w:rsidR="00E656FC">
        <w:rPr>
          <w:rFonts w:asciiTheme="minorHAnsi" w:hAnsiTheme="minorHAnsi" w:cstheme="minorHAnsi"/>
          <w:sz w:val="22"/>
          <w:szCs w:val="22"/>
        </w:rPr>
        <w:t xml:space="preserve"> (share pronouns, if comfortable) and sharing their title and how they interact with this position</w:t>
      </w:r>
      <w:r w:rsidRPr="00935FFD">
        <w:rPr>
          <w:rFonts w:asciiTheme="minorHAnsi" w:hAnsiTheme="minorHAnsi" w:cstheme="minorHAnsi"/>
          <w:sz w:val="22"/>
          <w:szCs w:val="22"/>
        </w:rPr>
        <w:t xml:space="preserve">. </w:t>
      </w:r>
      <w:r>
        <w:rPr>
          <w:rFonts w:asciiTheme="minorHAnsi" w:hAnsiTheme="minorHAnsi" w:cstheme="minorHAnsi"/>
          <w:sz w:val="22"/>
          <w:szCs w:val="22"/>
        </w:rPr>
        <w:t>Interview lead should then share the following with the candidate:</w:t>
      </w:r>
    </w:p>
    <w:p w:rsidR="00935FFD" w:rsidP="00725F89" w:rsidRDefault="00935FFD" w14:paraId="74B678A6" w14:textId="4054320B">
      <w:pPr>
        <w:rPr>
          <w:rFonts w:asciiTheme="minorHAnsi" w:hAnsiTheme="minorHAnsi" w:cstheme="minorHAnsi"/>
          <w:sz w:val="22"/>
          <w:szCs w:val="22"/>
        </w:rPr>
      </w:pPr>
    </w:p>
    <w:p w:rsidRPr="00935FFD" w:rsidR="00935FFD" w:rsidP="3A738A66" w:rsidRDefault="0084489E" w14:paraId="7910A99B" w14:textId="5DEF0A42">
      <w:pPr>
        <w:rPr>
          <w:rFonts w:ascii="Calibri" w:hAnsi="Calibri" w:cs="Calibri" w:asciiTheme="minorAscii" w:hAnsiTheme="minorAscii" w:cstheme="minorAscii"/>
          <w:sz w:val="22"/>
          <w:szCs w:val="22"/>
        </w:rPr>
      </w:pPr>
      <w:r w:rsidRPr="3A738A66" w:rsidR="3A738A66">
        <w:rPr>
          <w:rFonts w:ascii="Calibri" w:hAnsi="Calibri" w:cs="Calibri" w:asciiTheme="minorAscii" w:hAnsiTheme="minorAscii" w:cstheme="minorAscii"/>
          <w:i w:val="1"/>
          <w:iCs w:val="1"/>
          <w:sz w:val="22"/>
          <w:szCs w:val="22"/>
        </w:rPr>
        <w:t xml:space="preserve">We are excited to be speaking with you further about your interest in the Assistant </w:t>
      </w:r>
      <w:del w:author="Larry Moore" w:date="2021-05-07T20:11:46.352Z" w:id="1797976434">
        <w:r w:rsidRPr="3A738A66" w:rsidDel="3A738A66">
          <w:rPr>
            <w:rFonts w:ascii="Calibri" w:hAnsi="Calibri" w:cs="Calibri" w:asciiTheme="minorAscii" w:hAnsiTheme="minorAscii" w:cstheme="minorAscii"/>
            <w:i w:val="1"/>
            <w:iCs w:val="1"/>
            <w:sz w:val="22"/>
            <w:szCs w:val="22"/>
          </w:rPr>
          <w:delText xml:space="preserve">Dining </w:delText>
        </w:r>
      </w:del>
      <w:ins w:author="Larry Moore" w:date="2021-05-07T20:11:47.305Z" w:id="316084604">
        <w:r w:rsidRPr="3A738A66" w:rsidR="3A738A66">
          <w:rPr>
            <w:rFonts w:ascii="Calibri" w:hAnsi="Calibri" w:cs="Calibri" w:asciiTheme="minorAscii" w:hAnsiTheme="minorAscii" w:cstheme="minorAscii"/>
            <w:i w:val="1"/>
            <w:iCs w:val="1"/>
            <w:sz w:val="22"/>
            <w:szCs w:val="22"/>
          </w:rPr>
          <w:t xml:space="preserve">Catering </w:t>
        </w:r>
      </w:ins>
      <w:r w:rsidRPr="3A738A66" w:rsidR="3A738A66">
        <w:rPr>
          <w:rFonts w:ascii="Calibri" w:hAnsi="Calibri" w:cs="Calibri" w:asciiTheme="minorAscii" w:hAnsiTheme="minorAscii" w:cstheme="minorAscii"/>
          <w:i w:val="1"/>
          <w:iCs w:val="1"/>
          <w:sz w:val="22"/>
          <w:szCs w:val="22"/>
        </w:rPr>
        <w:t>Manager role. Today, our questions will focus more holistically on the varying aspects of this position. We have up to 50 minutes for your interview today. You are welcome to ask us to repeat any question and there will be time at the end for you to ask any questions. We will be taking notes as you talk, so pardon our pauses as we go through the interview.</w:t>
      </w:r>
    </w:p>
    <w:p w:rsidR="00935FFD" w:rsidP="00725F89" w:rsidRDefault="00935FFD" w14:paraId="70C5674F" w14:textId="77777777">
      <w:pPr>
        <w:rPr>
          <w:rFonts w:asciiTheme="minorHAnsi" w:hAnsiTheme="minorHAnsi" w:cstheme="minorHAnsi"/>
          <w:b/>
          <w:sz w:val="22"/>
          <w:szCs w:val="22"/>
        </w:rPr>
      </w:pPr>
    </w:p>
    <w:p w:rsidR="3A738A66" w:rsidP="12316A0A" w:rsidRDefault="3A738A66" w14:paraId="5C3CBF8D" w14:textId="02A96BC5">
      <w:pPr>
        <w:pStyle w:val="Normal"/>
        <w:bidi w:val="0"/>
        <w:spacing w:before="0" w:beforeAutospacing="off" w:after="0" w:afterAutospacing="off" w:line="259" w:lineRule="auto"/>
        <w:ind w:left="0" w:right="0"/>
        <w:jc w:val="left"/>
        <w:rPr>
          <w:ins w:author="Larry Moore" w:date="2021-05-07T20:13:30.446Z" w:id="1682930664"/>
          <w:rFonts w:ascii="Calibri" w:hAnsi="Calibri" w:eastAsia="Calibri" w:cs="Calibri" w:asciiTheme="minorAscii" w:hAnsiTheme="minorAscii" w:eastAsiaTheme="minorAscii" w:cstheme="minorAscii"/>
          <w:b w:val="1"/>
          <w:bCs w:val="1"/>
          <w:sz w:val="22"/>
          <w:szCs w:val="22"/>
          <w:rPrChange w:author="Larry Moore" w:date="2021-05-07T21:33:29.239Z" w:id="992028477">
            <w:rPr>
              <w:ins w:author="Larry Moore" w:date="2021-05-07T20:13:30.446Z" w:id="1336567818"/>
              <w:rFonts w:ascii="Calibri" w:hAnsi="Calibri" w:cs="Calibri" w:asciiTheme="minorAscii" w:hAnsiTheme="minorAscii" w:cstheme="minorAscii"/>
              <w:b w:val="1"/>
              <w:bCs w:val="1"/>
              <w:sz w:val="24"/>
              <w:szCs w:val="24"/>
            </w:rPr>
          </w:rPrChange>
        </w:rPr>
        <w:pPrChange w:author="Larry Moore" w:date="2021-05-07T21:10:17.396Z">
          <w:pPr>
            <w:pStyle w:val="Normal"/>
            <w:spacing w:before="0" w:beforeAutospacing="off"/>
          </w:pPr>
        </w:pPrChange>
      </w:pPr>
      <w:del w:author="Larry Moore" w:date="2021-05-07T21:10:17.349Z" w:id="1385566528">
        <w:r w:rsidRPr="12316A0A" w:rsidDel="12316A0A">
          <w:rPr>
            <w:rFonts w:ascii="Calibri" w:hAnsi="Calibri" w:eastAsia="Calibri" w:cs="Calibri" w:asciiTheme="minorAscii" w:hAnsiTheme="minorAscii" w:eastAsiaTheme="minorAscii" w:cstheme="minorAscii"/>
            <w:b w:val="1"/>
            <w:bCs w:val="1"/>
            <w:sz w:val="22"/>
            <w:szCs w:val="22"/>
            <w:rPrChange w:author="Larry Moore" w:date="2021-05-07T21:33:29.237Z" w:id="1524433128">
              <w:rPr>
                <w:rFonts w:ascii="Calibri" w:hAnsi="Calibri" w:cs="Calibri" w:asciiTheme="minorAscii" w:hAnsiTheme="minorAscii" w:cstheme="minorAscii"/>
                <w:b w:val="1"/>
                <w:bCs w:val="1"/>
                <w:sz w:val="22"/>
                <w:szCs w:val="22"/>
              </w:rPr>
            </w:rPrChange>
          </w:rPr>
          <w:delText>Interview Questions</w:delText>
        </w:r>
      </w:del>
      <w:ins w:author="Larry Moore" w:date="2021-05-07T21:10:20.157Z" w:id="1466596318">
        <w:r w:rsidRPr="12316A0A" w:rsidR="12316A0A">
          <w:rPr>
            <w:rFonts w:ascii="Calibri" w:hAnsi="Calibri" w:eastAsia="Calibri" w:cs="Calibri" w:asciiTheme="minorAscii" w:hAnsiTheme="minorAscii" w:eastAsiaTheme="minorAscii" w:cstheme="minorAscii"/>
            <w:b w:val="1"/>
            <w:bCs w:val="1"/>
            <w:sz w:val="22"/>
            <w:szCs w:val="22"/>
            <w:rPrChange w:author="Larry Moore" w:date="2021-05-07T21:20:43.859Z" w:id="92423492">
              <w:rPr>
                <w:rFonts w:ascii="Calibri" w:hAnsi="Calibri" w:cs="Calibri" w:asciiTheme="minorAscii" w:hAnsiTheme="minorAscii" w:cstheme="minorAscii"/>
                <w:b w:val="1"/>
                <w:bCs w:val="1"/>
                <w:sz w:val="22"/>
                <w:szCs w:val="22"/>
              </w:rPr>
            </w:rPrChange>
          </w:rPr>
          <w:t>Ice Breake</w:t>
        </w:r>
      </w:ins>
      <w:ins w:author="Larry Moore" w:date="2021-05-10T21:45:10.543Z" w:id="340564466">
        <w:r w:rsidRPr="12316A0A" w:rsidR="12316A0A">
          <w:rPr>
            <w:rFonts w:ascii="Calibri" w:hAnsi="Calibri" w:eastAsia="Calibri" w:cs="Calibri" w:asciiTheme="minorAscii" w:hAnsiTheme="minorAscii" w:eastAsiaTheme="minorAscii" w:cstheme="minorAscii"/>
            <w:b w:val="1"/>
            <w:bCs w:val="1"/>
            <w:sz w:val="22"/>
            <w:szCs w:val="22"/>
          </w:rPr>
          <w:t>r</w:t>
        </w:r>
      </w:ins>
    </w:p>
    <w:p w:rsidR="3A738A66" w:rsidP="7B10F29E" w:rsidRDefault="3A738A66" w14:paraId="58310516" w14:textId="2A75B386">
      <w:pPr>
        <w:pStyle w:val="ListParagraph"/>
        <w:numPr>
          <w:ilvl w:val="0"/>
          <w:numId w:val="7"/>
        </w:numPr>
        <w:rPr>
          <w:ins w:author="Larry Moore" w:date="2021-05-11T17:34:27.72Z" w:id="1011724053"/>
          <w:rFonts w:ascii="Calibri" w:hAnsi="Calibri" w:eastAsia="Calibri" w:cs="Calibri" w:asciiTheme="minorAscii" w:hAnsiTheme="minorAscii" w:eastAsiaTheme="minorAscii" w:cstheme="minorAscii"/>
          <w:b w:val="0"/>
          <w:bCs w:val="0"/>
          <w:noProof w:val="0"/>
          <w:sz w:val="22"/>
          <w:szCs w:val="22"/>
          <w:lang w:val="en-US"/>
        </w:rPr>
        <w:pPrChange w:author="Larry Moore" w:date="2021-05-07T21:34:08.653Z">
          <w:pPr/>
        </w:pPrChange>
      </w:pPr>
      <w:commentRangeStart w:id="875314446"/>
      <w:ins w:author="Larry Moore" w:date="2021-05-07T21:34:09.679Z" w:id="174047696">
        <w:r w:rsidRPr="7B10F29E" w:rsidR="7B10F29E">
          <w:rPr>
            <w:rFonts w:ascii="Calibri" w:hAnsi="Calibri" w:eastAsia="Calibri" w:cs="Calibri" w:asciiTheme="minorAscii" w:hAnsiTheme="minorAscii" w:eastAsiaTheme="minorAscii" w:cstheme="minorAscii"/>
            <w:noProof w:val="0"/>
            <w:sz w:val="22"/>
            <w:szCs w:val="22"/>
            <w:lang w:val="en-US"/>
            <w:rPrChange w:author="Larry Moore" w:date="2021-05-07T22:07:34.682Z" w:id="1714750145">
              <w:rPr>
                <w:rFonts w:ascii="Comic Sans MS" w:hAnsi="Comic Sans MS" w:eastAsia="Comic Sans MS" w:cs="Comic Sans MS"/>
                <w:noProof w:val="0"/>
                <w:sz w:val="20"/>
                <w:szCs w:val="20"/>
                <w:lang w:val="en-US"/>
              </w:rPr>
            </w:rPrChange>
          </w:rPr>
          <w:t>Before we get started, can you share with me/us what it was about this opportunity that prompted you to apply?</w:t>
        </w:r>
      </w:ins>
    </w:p>
    <w:p w:rsidR="3A738A66" w:rsidP="7B10F29E" w:rsidRDefault="3A738A66" w14:paraId="71A12063" w14:textId="6F964D6F">
      <w:pPr>
        <w:pStyle w:val="ListParagraph"/>
        <w:numPr>
          <w:ilvl w:val="1"/>
          <w:numId w:val="7"/>
        </w:numPr>
        <w:rPr>
          <w:ins w:author="Larry Moore" w:date="2021-05-11T17:34:32.414Z" w:id="831813603"/>
          <w:b w:val="0"/>
          <w:bCs w:val="0"/>
          <w:noProof w:val="0"/>
          <w:sz w:val="22"/>
          <w:szCs w:val="22"/>
          <w:lang w:val="en-US"/>
        </w:rPr>
        <w:pPrChange w:author="Larry Moore" w:date="2021-05-11T17:34:28.309Z">
          <w:pPr/>
        </w:pPrChange>
      </w:pPr>
      <w:ins w:author="Larry Moore" w:date="2021-05-10T21:44:43.82Z" w:id="1269623500">
        <w:r w:rsidRPr="7B10F29E" w:rsidR="7B10F29E">
          <w:rPr>
            <w:rFonts w:ascii="Calibri" w:hAnsi="Calibri" w:eastAsia="Calibri" w:cs="Calibri" w:asciiTheme="minorAscii" w:hAnsiTheme="minorAscii" w:eastAsiaTheme="minorAscii" w:cstheme="minorAscii"/>
            <w:b w:val="0"/>
            <w:bCs w:val="0"/>
            <w:noProof w:val="0"/>
            <w:sz w:val="22"/>
            <w:szCs w:val="22"/>
            <w:lang w:val="en-US"/>
          </w:rPr>
          <w:t xml:space="preserve">From </w:t>
        </w:r>
      </w:ins>
      <w:ins w:author="Larry Moore" w:date="2021-05-07T20:13:30.447Z" w:id="859081625">
        <w:r w:rsidRPr="7B10F29E" w:rsidR="7B10F29E">
          <w:rPr>
            <w:rFonts w:ascii="Calibri" w:hAnsi="Calibri" w:eastAsia="Calibri" w:cs="Calibri" w:asciiTheme="minorAscii" w:hAnsiTheme="minorAscii" w:eastAsiaTheme="minorAscii" w:cstheme="minorAscii"/>
            <w:b w:val="0"/>
            <w:bCs w:val="0"/>
            <w:noProof w:val="0"/>
            <w:sz w:val="22"/>
            <w:szCs w:val="22"/>
            <w:lang w:val="en-US"/>
            <w:rPrChange w:author="Larry Moore" w:date="2021-05-07T22:07:34.683Z" w:id="1036950090">
              <w:rPr>
                <w:rFonts w:ascii="Palatino Linotype" w:hAnsi="Palatino Linotype" w:eastAsia="Palatino Linotype" w:cs="Palatino Linotype"/>
                <w:noProof w:val="0"/>
                <w:sz w:val="22"/>
                <w:szCs w:val="22"/>
                <w:lang w:val="en-US"/>
              </w:rPr>
            </w:rPrChange>
          </w:rPr>
          <w:t xml:space="preserve">what you know about this position, what are you most excited about? </w:t>
        </w:r>
      </w:ins>
      <w:commentRangeEnd w:id="875314446"/>
      <w:r>
        <w:rPr>
          <w:rStyle w:val="CommentReference"/>
        </w:rPr>
        <w:commentReference w:id="875314446"/>
      </w:r>
    </w:p>
    <w:p w:rsidR="3A738A66" w:rsidP="7B10F29E" w:rsidRDefault="3A738A66" w14:paraId="51CD0E8E" w14:textId="29A39EAF">
      <w:pPr>
        <w:pStyle w:val="ListParagraph"/>
        <w:numPr>
          <w:ilvl w:val="1"/>
          <w:numId w:val="7"/>
        </w:numPr>
        <w:rPr>
          <w:ins w:author="Larry Moore" w:date="2021-05-07T20:13:30.447Z" w:id="741723494"/>
          <w:b w:val="0"/>
          <w:bCs w:val="0"/>
          <w:noProof w:val="0"/>
          <w:sz w:val="22"/>
          <w:szCs w:val="22"/>
          <w:lang w:val="en-US"/>
        </w:rPr>
        <w:pPrChange w:author="Larry Moore" w:date="2021-05-11T17:34:32.419Z">
          <w:pPr/>
        </w:pPrChange>
      </w:pPr>
      <w:commentRangeStart w:id="1163617402"/>
      <w:ins w:author="Larry Moore" w:date="2021-05-07T20:13:30.447Z" w:id="1480274910">
        <w:r w:rsidRPr="7B10F29E" w:rsidR="7B10F29E">
          <w:rPr>
            <w:rFonts w:ascii="Calibri" w:hAnsi="Calibri" w:eastAsia="Calibri" w:cs="Calibri" w:asciiTheme="minorAscii" w:hAnsiTheme="minorAscii" w:eastAsiaTheme="minorAscii" w:cstheme="minorAscii"/>
            <w:b w:val="0"/>
            <w:bCs w:val="0"/>
            <w:noProof w:val="0"/>
            <w:sz w:val="22"/>
            <w:szCs w:val="22"/>
            <w:lang w:val="en-US"/>
            <w:rPrChange w:author="Larry Moore" w:date="2021-05-07T22:07:34.683Z" w:id="1700546684">
              <w:rPr>
                <w:rFonts w:ascii="Palatino Linotype" w:hAnsi="Palatino Linotype" w:eastAsia="Palatino Linotype" w:cs="Palatino Linotype"/>
                <w:noProof w:val="0"/>
                <w:sz w:val="22"/>
                <w:szCs w:val="22"/>
                <w:lang w:val="en-US"/>
              </w:rPr>
            </w:rPrChange>
          </w:rPr>
          <w:t>What do you anticipate being the biggest challenge for you in the first 3 – 6 months?</w:t>
        </w:r>
      </w:ins>
      <w:commentRangeEnd w:id="1163617402"/>
      <w:r>
        <w:rPr>
          <w:rStyle w:val="CommentReference"/>
        </w:rPr>
        <w:commentReference w:id="1163617402"/>
      </w:r>
    </w:p>
    <w:p w:rsidR="3A738A66" w:rsidP="793B8020" w:rsidRDefault="3A738A66" w14:paraId="6BFDB28D" w14:textId="3085B52F">
      <w:pPr>
        <w:pStyle w:val="Normal"/>
        <w:rPr>
          <w:ins w:author="Larry Moore" w:date="2021-05-07T21:33:24.73Z" w:id="1682370710"/>
          <w:rFonts w:ascii="Calibri" w:hAnsi="Calibri" w:eastAsia="Calibri" w:cs="Calibri" w:asciiTheme="minorAscii" w:hAnsiTheme="minorAscii" w:eastAsiaTheme="minorAscii" w:cstheme="minorAscii"/>
          <w:b w:val="0"/>
          <w:bCs w:val="0"/>
          <w:sz w:val="22"/>
          <w:szCs w:val="22"/>
        </w:rPr>
      </w:pPr>
    </w:p>
    <w:p w:rsidR="00725F89" w:rsidP="793B8020" w:rsidRDefault="00725F89" w14:paraId="3ECEB0EA" w14:textId="68FF7A73">
      <w:pPr>
        <w:rPr>
          <w:ins w:author="Larry Moore" w:date="2021-05-07T21:33:25.487Z" w:id="265839513"/>
          <w:rFonts w:ascii="Calibri" w:hAnsi="Calibri" w:eastAsia="Calibri" w:cs="Calibri" w:asciiTheme="minorAscii" w:hAnsiTheme="minorAscii" w:eastAsiaTheme="minorAscii" w:cstheme="minorAscii"/>
          <w:b w:val="1"/>
          <w:bCs w:val="1"/>
          <w:noProof w:val="0"/>
          <w:sz w:val="22"/>
          <w:szCs w:val="22"/>
          <w:lang w:val="en-US"/>
          <w:rPrChange w:author="Larry Moore" w:date="2021-05-07T21:33:31.259Z" w:id="1389963322">
            <w:rPr>
              <w:ins w:author="Larry Moore" w:date="2021-05-07T21:33:25.487Z" w:id="168003762"/>
              <w:rFonts w:ascii="Calibri" w:hAnsi="Calibri" w:eastAsia="Calibri" w:cs="Calibri" w:asciiTheme="minorAscii" w:hAnsiTheme="minorAscii" w:eastAsiaTheme="minorAscii" w:cstheme="minorAscii"/>
              <w:b w:val="0"/>
              <w:bCs w:val="0"/>
              <w:noProof w:val="0"/>
              <w:sz w:val="22"/>
              <w:szCs w:val="22"/>
              <w:lang w:val="en-US"/>
            </w:rPr>
          </w:rPrChange>
        </w:rPr>
      </w:pPr>
      <w:commentRangeStart w:id="869776255"/>
      <w:ins w:author="Larry Moore" w:date="2021-05-07T21:33:25.487Z" w:id="1679860665">
        <w:r w:rsidRPr="6FB3E21E" w:rsidR="6FB3E21E">
          <w:rPr>
            <w:rFonts w:ascii="Calibri" w:hAnsi="Calibri" w:eastAsia="Calibri" w:cs="Calibri" w:asciiTheme="minorAscii" w:hAnsiTheme="minorAscii" w:eastAsiaTheme="minorAscii" w:cstheme="minorAscii"/>
            <w:b w:val="1"/>
            <w:bCs w:val="1"/>
            <w:noProof w:val="0"/>
            <w:sz w:val="22"/>
            <w:szCs w:val="22"/>
            <w:lang w:val="en-US"/>
            <w:rPrChange w:author="Larry Moore" w:date="2021-05-07T22:07:34.684Z" w:id="935247540">
              <w:rPr>
                <w:rFonts w:ascii="Calibri" w:hAnsi="Calibri" w:eastAsia="Calibri" w:cs="Calibri" w:asciiTheme="minorAscii" w:hAnsiTheme="minorAscii" w:eastAsiaTheme="minorAscii" w:cstheme="minorAscii"/>
                <w:b w:val="0"/>
                <w:bCs w:val="0"/>
                <w:noProof w:val="0"/>
                <w:sz w:val="22"/>
                <w:szCs w:val="22"/>
                <w:lang w:val="en-US"/>
              </w:rPr>
            </w:rPrChange>
          </w:rPr>
          <w:t>Work background</w:t>
        </w:r>
      </w:ins>
      <w:ins w:author="Larry Moore" w:date="2021-05-10T21:46:57.202Z" w:id="2002077296">
        <w:r w:rsidRPr="6FB3E21E" w:rsidR="6FB3E21E">
          <w:rPr>
            <w:rFonts w:ascii="Calibri" w:hAnsi="Calibri" w:eastAsia="Calibri" w:cs="Calibri" w:asciiTheme="minorAscii" w:hAnsiTheme="minorAscii" w:eastAsiaTheme="minorAscii" w:cstheme="minorAscii"/>
            <w:b w:val="1"/>
            <w:bCs w:val="1"/>
            <w:noProof w:val="0"/>
            <w:sz w:val="22"/>
            <w:szCs w:val="22"/>
            <w:lang w:val="en-US"/>
          </w:rPr>
          <w:t xml:space="preserve"> (last one or two </w:t>
        </w:r>
      </w:ins>
      <w:ins w:author="Larry Moore" w:date="2021-05-10T21:47:08.304Z" w:id="1466048829">
        <w:r w:rsidRPr="6FB3E21E" w:rsidR="6FB3E21E">
          <w:rPr>
            <w:rFonts w:ascii="Calibri" w:hAnsi="Calibri" w:eastAsia="Calibri" w:cs="Calibri" w:asciiTheme="minorAscii" w:hAnsiTheme="minorAscii" w:eastAsiaTheme="minorAscii" w:cstheme="minorAscii"/>
            <w:b w:val="1"/>
            <w:bCs w:val="1"/>
            <w:noProof w:val="0"/>
            <w:sz w:val="22"/>
            <w:szCs w:val="22"/>
            <w:lang w:val="en-US"/>
          </w:rPr>
          <w:t>positions or most relevant work)</w:t>
        </w:r>
      </w:ins>
    </w:p>
    <w:p w:rsidR="00725F89" w:rsidP="53AB7F02" w:rsidRDefault="00725F89" w14:paraId="5421C6DA" w14:textId="48B37101">
      <w:pPr>
        <w:pStyle w:val="ListParagraph"/>
        <w:numPr>
          <w:ilvl w:val="0"/>
          <w:numId w:val="7"/>
        </w:numPr>
        <w:rPr>
          <w:ins w:author="Larry Moore" w:date="2021-05-11T17:32:30.218Z" w:id="613313284"/>
          <w:rFonts w:ascii="Calibri" w:hAnsi="Calibri" w:eastAsia="Calibri" w:cs="Calibri" w:asciiTheme="minorAscii" w:hAnsiTheme="minorAscii" w:eastAsiaTheme="minorAscii" w:cstheme="minorAscii"/>
          <w:b w:val="0"/>
          <w:bCs w:val="0"/>
          <w:noProof w:val="0"/>
          <w:sz w:val="22"/>
          <w:szCs w:val="22"/>
          <w:lang w:val="en-US"/>
        </w:rPr>
        <w:pPrChange w:author="Larry Moore" w:date="2021-05-07T22:03:52.326Z">
          <w:pPr/>
        </w:pPrChange>
      </w:pPr>
      <w:ins w:author="Larry Moore" w:date="2021-05-07T21:33:25.487Z" w:id="1321928261">
        <w:r w:rsidRPr="53AB7F02" w:rsidR="53AB7F02">
          <w:rPr>
            <w:rFonts w:ascii="Calibri" w:hAnsi="Calibri" w:eastAsia="Calibri" w:cs="Calibri" w:asciiTheme="minorAscii" w:hAnsiTheme="minorAscii" w:eastAsiaTheme="minorAscii" w:cstheme="minorAscii"/>
            <w:b w:val="0"/>
            <w:bCs w:val="0"/>
            <w:noProof w:val="0"/>
            <w:sz w:val="22"/>
            <w:szCs w:val="22"/>
            <w:lang w:val="en-US"/>
          </w:rPr>
          <w:t>What were/are your primary responsibilities/duties</w:t>
        </w:r>
      </w:ins>
      <w:ins w:author="Larry Moore" w:date="2021-05-10T21:45:33.854Z" w:id="976030599">
        <w:r w:rsidRPr="53AB7F02" w:rsidR="53AB7F02">
          <w:rPr>
            <w:rFonts w:ascii="Calibri" w:hAnsi="Calibri" w:eastAsia="Calibri" w:cs="Calibri" w:asciiTheme="minorAscii" w:hAnsiTheme="minorAscii" w:eastAsiaTheme="minorAscii" w:cstheme="minorAscii"/>
            <w:b w:val="0"/>
            <w:bCs w:val="0"/>
            <w:noProof w:val="0"/>
            <w:sz w:val="22"/>
            <w:szCs w:val="22"/>
            <w:lang w:val="en-US"/>
          </w:rPr>
          <w:t xml:space="preserve"> at your last </w:t>
        </w:r>
      </w:ins>
      <w:ins w:author="Larry Moore" w:date="2021-05-10T21:46:22.1Z" w:id="165548559">
        <w:r w:rsidRPr="53AB7F02" w:rsidR="53AB7F02">
          <w:rPr>
            <w:rFonts w:ascii="Calibri" w:hAnsi="Calibri" w:eastAsia="Calibri" w:cs="Calibri" w:asciiTheme="minorAscii" w:hAnsiTheme="minorAscii" w:eastAsiaTheme="minorAscii" w:cstheme="minorAscii"/>
            <w:b w:val="0"/>
            <w:bCs w:val="0"/>
            <w:noProof w:val="0"/>
            <w:sz w:val="22"/>
            <w:szCs w:val="22"/>
            <w:lang w:val="en-US"/>
          </w:rPr>
          <w:t>position</w:t>
        </w:r>
      </w:ins>
      <w:ins w:author="Larry Moore" w:date="2021-05-07T21:33:25.487Z" w:id="458273911">
        <w:r w:rsidRPr="53AB7F02" w:rsidR="53AB7F02">
          <w:rPr>
            <w:rFonts w:ascii="Calibri" w:hAnsi="Calibri" w:eastAsia="Calibri" w:cs="Calibri" w:asciiTheme="minorAscii" w:hAnsiTheme="minorAscii" w:eastAsiaTheme="minorAscii" w:cstheme="minorAscii"/>
            <w:b w:val="0"/>
            <w:bCs w:val="0"/>
            <w:noProof w:val="0"/>
            <w:sz w:val="22"/>
            <w:szCs w:val="22"/>
            <w:lang w:val="en-US"/>
          </w:rPr>
          <w:t xml:space="preserve">?  </w:t>
        </w:r>
      </w:ins>
    </w:p>
    <w:p w:rsidR="00725F89" w:rsidP="53AB7F02" w:rsidRDefault="00725F89" w14:paraId="60C569AA" w14:textId="2BF11659">
      <w:pPr>
        <w:pStyle w:val="ListParagraph"/>
        <w:numPr>
          <w:ilvl w:val="1"/>
          <w:numId w:val="7"/>
        </w:numPr>
        <w:rPr>
          <w:ins w:author="Larry Moore" w:date="2021-05-11T17:32:35.066Z" w:id="1992449598"/>
          <w:b w:val="0"/>
          <w:bCs w:val="0"/>
          <w:noProof w:val="0"/>
          <w:sz w:val="22"/>
          <w:szCs w:val="22"/>
          <w:lang w:val="en-US"/>
        </w:rPr>
        <w:pPrChange w:author="Larry Moore" w:date="2021-05-11T17:32:31.488Z">
          <w:pPr/>
        </w:pPrChange>
      </w:pPr>
      <w:ins w:author="Larry Moore" w:date="2021-05-07T21:33:25.487Z" w:id="1453369111">
        <w:r w:rsidRPr="53AB7F02" w:rsidR="53AB7F02">
          <w:rPr>
            <w:rFonts w:ascii="Calibri" w:hAnsi="Calibri" w:eastAsia="Calibri" w:cs="Calibri" w:asciiTheme="minorAscii" w:hAnsiTheme="minorAscii" w:eastAsiaTheme="minorAscii" w:cstheme="minorAscii"/>
            <w:b w:val="0"/>
            <w:bCs w:val="0"/>
            <w:noProof w:val="0"/>
            <w:sz w:val="22"/>
            <w:szCs w:val="22"/>
            <w:lang w:val="en-US"/>
          </w:rPr>
          <w:t xml:space="preserve">What did/do you enjoy most about this job? </w:t>
        </w:r>
      </w:ins>
    </w:p>
    <w:p w:rsidR="00725F89" w:rsidP="6FB3E21E" w:rsidRDefault="00725F89" w14:paraId="6B892CE3" w14:textId="67776202">
      <w:pPr>
        <w:pStyle w:val="ListParagraph"/>
        <w:numPr>
          <w:ilvl w:val="1"/>
          <w:numId w:val="7"/>
        </w:numPr>
        <w:rPr>
          <w:ins w:author="Larry Moore" w:date="2021-05-07T21:33:25.488Z" w:id="127664033"/>
          <w:b w:val="0"/>
          <w:bCs w:val="0"/>
          <w:noProof w:val="0"/>
          <w:sz w:val="22"/>
          <w:szCs w:val="22"/>
          <w:lang w:val="en-US"/>
        </w:rPr>
        <w:pPrChange w:author="Larry Moore" w:date="2021-05-11T17:32:35.069Z">
          <w:pPr/>
        </w:pPrChange>
      </w:pPr>
      <w:ins w:author="Larry Moore" w:date="2021-05-07T21:33:25.487Z" w:id="1306437528">
        <w:r w:rsidRPr="6FB3E21E" w:rsidR="6FB3E21E">
          <w:rPr>
            <w:rFonts w:ascii="Calibri" w:hAnsi="Calibri" w:eastAsia="Calibri" w:cs="Calibri" w:asciiTheme="minorAscii" w:hAnsiTheme="minorAscii" w:eastAsiaTheme="minorAscii" w:cstheme="minorAscii"/>
            <w:b w:val="0"/>
            <w:bCs w:val="0"/>
            <w:noProof w:val="0"/>
            <w:sz w:val="22"/>
            <w:szCs w:val="22"/>
            <w:lang w:val="en-US"/>
          </w:rPr>
          <w:t>What do you find most challenging?</w:t>
        </w:r>
      </w:ins>
      <w:commentRangeEnd w:id="869776255"/>
      <w:r>
        <w:rPr>
          <w:rStyle w:val="CommentReference"/>
        </w:rPr>
        <w:commentReference w:id="869776255"/>
      </w:r>
    </w:p>
    <w:p w:rsidR="00725F89" w:rsidP="793B8020" w:rsidRDefault="00725F89" w14:paraId="188A00C3" w14:textId="5DEC513D">
      <w:pPr>
        <w:pStyle w:val="Normal"/>
        <w:rPr>
          <w:del w:author="Larry Moore" w:date="2021-05-10T22:01:13.645Z" w:id="1662264659"/>
          <w:rFonts w:ascii="Calibri" w:hAnsi="Calibri" w:eastAsia="Calibri" w:cs="Calibri" w:asciiTheme="minorAscii" w:hAnsiTheme="minorAscii" w:eastAsiaTheme="minorAscii" w:cstheme="minorAscii"/>
          <w:b w:val="0"/>
          <w:bCs w:val="0"/>
          <w:sz w:val="22"/>
          <w:szCs w:val="22"/>
          <w:rPrChange w:author="Larry Moore" w:date="2021-05-07T22:07:34.686Z" w:id="2113265371">
            <w:rPr>
              <w:del w:author="Larry Moore" w:date="2021-05-10T22:01:13.645Z" w:id="848947286"/>
              <w:rFonts w:ascii="Calibri" w:hAnsi="Calibri" w:cs="Calibri" w:asciiTheme="minorAscii" w:hAnsiTheme="minorAscii" w:cstheme="minorAscii"/>
              <w:b w:val="1"/>
              <w:bCs w:val="1"/>
              <w:sz w:val="24"/>
              <w:szCs w:val="24"/>
            </w:rPr>
          </w:rPrChange>
        </w:rPr>
      </w:pPr>
    </w:p>
    <w:p w:rsidR="00725F89" w:rsidP="6FB3E21E" w:rsidRDefault="00725F89" w14:paraId="2BFC2FB5" w14:textId="5F3AAC94">
      <w:pPr>
        <w:pStyle w:val="Normal"/>
        <w:ind w:left="0"/>
        <w:rPr>
          <w:rFonts w:ascii="Calibri" w:hAnsi="Calibri" w:eastAsia="Calibri" w:cs="Calibri" w:asciiTheme="minorAscii" w:hAnsiTheme="minorAscii" w:eastAsiaTheme="minorAscii" w:cstheme="minorAscii"/>
          <w:noProof w:val="0"/>
          <w:sz w:val="24"/>
          <w:szCs w:val="24"/>
          <w:lang w:val="en-US"/>
        </w:rPr>
        <w:pPrChange w:author="Larry Moore" w:date="2021-05-10T22:01:12Z">
          <w:pPr>
            <w:pStyle w:val="ListParagraph"/>
            <w:numPr>
              <w:ilvl w:val="0"/>
              <w:numId w:val="7"/>
            </w:numPr>
          </w:pPr>
        </w:pPrChange>
      </w:pPr>
    </w:p>
    <w:p w:rsidRPr="00B242E8" w:rsidR="00B242E8" w:rsidP="00725F89" w:rsidRDefault="00440DFE" w14:paraId="6A6F66D8" w14:textId="6221047F">
      <w:pPr>
        <w:rPr>
          <w:rFonts w:asciiTheme="minorHAnsi" w:hAnsiTheme="minorHAnsi" w:cstheme="minorHAnsi"/>
          <w:b/>
          <w:i/>
          <w:sz w:val="22"/>
          <w:szCs w:val="22"/>
        </w:rPr>
      </w:pPr>
      <w:r>
        <w:rPr>
          <w:rFonts w:asciiTheme="minorHAnsi" w:hAnsiTheme="minorHAnsi" w:cstheme="minorHAnsi"/>
          <w:b/>
          <w:i/>
          <w:sz w:val="22"/>
          <w:szCs w:val="22"/>
        </w:rPr>
        <w:t>Staff Supervision</w:t>
      </w:r>
    </w:p>
    <w:p w:rsidR="00501037" w:rsidP="53AB7F02" w:rsidRDefault="00440DFE" w14:paraId="79BD3862" w14:textId="19DD2934">
      <w:pPr>
        <w:pStyle w:val="ListParagraph"/>
        <w:numPr>
          <w:ilvl w:val="0"/>
          <w:numId w:val="7"/>
        </w:numPr>
        <w:rPr>
          <w:rFonts w:ascii="Calibri" w:hAnsi="Calibri" w:eastAsia="Calibri" w:cs="Calibri" w:asciiTheme="minorAscii" w:hAnsiTheme="minorAscii" w:eastAsiaTheme="minorAscii" w:cstheme="minorAscii"/>
          <w:sz w:val="22"/>
          <w:szCs w:val="22"/>
        </w:rPr>
        <w:pPrChange w:author="Larry Moore" w:date="2021-05-07T22:04:14Z">
          <w:pPr>
            <w:pStyle w:val="ListParagraph"/>
            <w:numPr>
              <w:ilvl w:val="0"/>
              <w:numId w:val="4"/>
            </w:numPr>
          </w:pPr>
        </w:pPrChange>
      </w:pPr>
      <w:r w:rsidRPr="53AB7F02" w:rsidR="53AB7F02">
        <w:rPr>
          <w:rFonts w:ascii="Calibri" w:hAnsi="Calibri" w:cs="Calibri" w:asciiTheme="minorAscii" w:hAnsiTheme="minorAscii" w:cstheme="minorAscii"/>
          <w:sz w:val="22"/>
          <w:szCs w:val="22"/>
        </w:rPr>
        <w:t>Working and supervising a team can sometimes be challenging. Tell me about a time when you have experienced a challenging moment while working with a team? How did you manage the challenge at hand?</w:t>
      </w:r>
      <w:r>
        <w:br/>
      </w:r>
      <w:r>
        <w:br/>
      </w:r>
      <w:r>
        <w:br/>
      </w:r>
      <w:r>
        <w:br/>
      </w:r>
      <w:r>
        <w:br/>
      </w:r>
    </w:p>
    <w:p w:rsidRPr="00440DFE" w:rsidR="00440DFE" w:rsidP="53AB7F02" w:rsidRDefault="00440DFE" w14:paraId="4C12E497" w14:textId="2B579A10">
      <w:pPr>
        <w:pStyle w:val="ListParagraph"/>
        <w:numPr>
          <w:ilvl w:val="0"/>
          <w:numId w:val="7"/>
        </w:numPr>
        <w:rPr>
          <w:rFonts w:ascii="Calibri" w:hAnsi="Calibri" w:cs="Calibri" w:asciiTheme="minorAscii" w:hAnsiTheme="minorAscii" w:cstheme="minorAscii"/>
          <w:sz w:val="22"/>
          <w:szCs w:val="22"/>
        </w:rPr>
        <w:pPrChange w:author="Larry Moore" w:date="2021-05-07T22:04:21Z">
          <w:pPr>
            <w:pStyle w:val="ListParagraph"/>
            <w:numPr>
              <w:ilvl w:val="0"/>
              <w:numId w:val="4"/>
            </w:numPr>
          </w:pPr>
        </w:pPrChange>
      </w:pPr>
      <w:r w:rsidRPr="53AB7F02" w:rsidR="53AB7F02">
        <w:rPr>
          <w:rFonts w:ascii="Calibri" w:hAnsi="Calibri" w:cs="Calibri" w:asciiTheme="minorAscii" w:hAnsiTheme="minorAscii" w:cstheme="minorAscii"/>
          <w:sz w:val="22"/>
          <w:szCs w:val="22"/>
        </w:rPr>
        <w:t xml:space="preserve">Please tell us about a time you had to have a difficult conversation with an employee. </w:t>
      </w:r>
    </w:p>
    <w:p w:rsidR="00440DFE" w:rsidP="00B242E8" w:rsidRDefault="00440DFE" w14:paraId="687D1F61" w14:textId="4DD1CBE2">
      <w:pPr>
        <w:rPr>
          <w:rFonts w:asciiTheme="minorHAnsi" w:hAnsiTheme="minorHAnsi" w:cstheme="minorHAnsi"/>
          <w:b/>
          <w:i/>
          <w:sz w:val="22"/>
          <w:szCs w:val="22"/>
        </w:rPr>
      </w:pP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r>
        <w:rPr>
          <w:rFonts w:asciiTheme="minorHAnsi" w:hAnsiTheme="minorHAnsi" w:cstheme="minorHAnsi"/>
          <w:b/>
          <w:i/>
          <w:sz w:val="22"/>
          <w:szCs w:val="22"/>
        </w:rPr>
        <w:br/>
      </w:r>
    </w:p>
    <w:p w:rsidRPr="00385FC8" w:rsidR="00385FC8" w:rsidP="6FB3E21E" w:rsidRDefault="00385FC8" w14:paraId="04878433" w14:textId="3DDB1DE4">
      <w:pPr>
        <w:pStyle w:val="ListParagraph"/>
        <w:numPr>
          <w:ilvl w:val="0"/>
          <w:numId w:val="7"/>
        </w:numPr>
        <w:rPr>
          <w:del w:author="Larry Moore" w:date="2021-05-11T17:37:42.716Z" w:id="2092229529"/>
          <w:rFonts w:ascii="Calibri" w:hAnsi="Calibri" w:cs="Calibri" w:asciiTheme="minorAscii" w:hAnsiTheme="minorAscii" w:cstheme="minorAscii"/>
          <w:sz w:val="22"/>
          <w:szCs w:val="22"/>
        </w:rPr>
        <w:pPrChange w:author="Larry Moore" w:date="2021-05-07T22:04:21.559Z">
          <w:pPr>
            <w:pStyle w:val="ListParagraph"/>
            <w:numPr>
              <w:ilvl w:val="0"/>
              <w:numId w:val="4"/>
            </w:numPr>
          </w:pPr>
        </w:pPrChange>
      </w:pPr>
      <w:commentRangeStart w:id="265421332"/>
      <w:del w:author="Larry Moore" w:date="2021-05-11T17:37:42.727Z" w:id="1370429055">
        <w:r w:rsidRPr="6FB3E21E" w:rsidDel="6FB3E21E">
          <w:rPr>
            <w:rFonts w:ascii="Calibri" w:hAnsi="Calibri" w:cs="Calibri" w:asciiTheme="minorAscii" w:hAnsiTheme="minorAscii" w:cstheme="minorAscii"/>
            <w:sz w:val="22"/>
            <w:szCs w:val="22"/>
          </w:rPr>
          <w:delText xml:space="preserve">Share a time you were responsible </w:delText>
        </w:r>
        <w:r w:rsidRPr="6FB3E21E" w:rsidDel="6FB3E21E">
          <w:rPr>
            <w:rFonts w:ascii="Calibri" w:hAnsi="Calibri" w:cs="Calibri" w:asciiTheme="minorAscii" w:hAnsiTheme="minorAscii" w:cstheme="minorAscii"/>
            <w:sz w:val="22"/>
            <w:szCs w:val="22"/>
            <w:rPrChange w:author="Larry Moore" w:date="2021-05-10T21:48:26.293Z" w:id="2136393325">
              <w:rPr>
                <w:rFonts w:ascii="Calibri" w:hAnsi="Calibri" w:cs="Calibri" w:asciiTheme="minorAscii" w:hAnsiTheme="minorAscii" w:cstheme="minorAscii"/>
                <w:sz w:val="22"/>
                <w:szCs w:val="22"/>
              </w:rPr>
            </w:rPrChange>
          </w:rPr>
          <w:delText>building a diverse team. How did you accomplish this task?</w:delText>
        </w:r>
      </w:del>
      <w:commentRangeEnd w:id="265421332"/>
      <w:r>
        <w:rPr>
          <w:rStyle w:val="CommentReference"/>
        </w:rPr>
        <w:commentReference w:id="265421332"/>
      </w:r>
      <w:r>
        <w:br/>
      </w:r>
      <w:r>
        <w:br/>
      </w:r>
      <w:r>
        <w:br/>
      </w:r>
      <w:r>
        <w:br/>
      </w:r>
      <w:r>
        <w:br/>
      </w:r>
    </w:p>
    <w:p w:rsidRPr="00B242E8" w:rsidR="00B242E8" w:rsidP="00B242E8" w:rsidRDefault="00440DFE" w14:paraId="2D8A9357" w14:textId="795FBA5B">
      <w:pPr>
        <w:rPr>
          <w:rFonts w:asciiTheme="minorHAnsi" w:hAnsiTheme="minorHAnsi" w:cstheme="minorHAnsi"/>
          <w:b/>
          <w:i/>
          <w:sz w:val="22"/>
          <w:szCs w:val="22"/>
        </w:rPr>
      </w:pPr>
      <w:r w:rsidRPr="793B8020" w:rsidR="793B8020">
        <w:rPr>
          <w:rFonts w:ascii="Calibri" w:hAnsi="Calibri" w:cs="Calibri" w:asciiTheme="minorAscii" w:hAnsiTheme="minorAscii" w:cstheme="minorAscii"/>
          <w:b w:val="1"/>
          <w:bCs w:val="1"/>
          <w:i w:val="1"/>
          <w:iCs w:val="1"/>
          <w:sz w:val="22"/>
          <w:szCs w:val="22"/>
        </w:rPr>
        <w:t>Communication &amp; Teamwork</w:t>
      </w:r>
    </w:p>
    <w:p w:rsidR="793B8020" w:rsidP="53AB7F02" w:rsidRDefault="793B8020" w14:paraId="5C59D30B" w14:textId="6EE24686">
      <w:pPr>
        <w:pStyle w:val="ListParagraph"/>
        <w:numPr>
          <w:ilvl w:val="0"/>
          <w:numId w:val="7"/>
        </w:numPr>
        <w:rPr>
          <w:ins w:author="Larry Moore" w:date="2021-05-07T21:51:41.082Z" w:id="1358279967"/>
          <w:rFonts w:ascii="Calibri" w:hAnsi="Calibri" w:eastAsia="Calibri" w:cs="Calibri" w:asciiTheme="minorAscii" w:hAnsiTheme="minorAscii" w:eastAsiaTheme="minorAscii" w:cstheme="minorAscii"/>
          <w:noProof w:val="0"/>
          <w:sz w:val="22"/>
          <w:szCs w:val="22"/>
          <w:lang w:val="en-US"/>
        </w:rPr>
        <w:pPrChange w:author="Larry Moore" w:date="2021-05-07T22:04:30Z">
          <w:pPr>
            <w:pStyle w:val="ListParagraph"/>
            <w:numPr>
              <w:ilvl w:val="0"/>
              <w:numId w:val="1"/>
            </w:numPr>
          </w:pPr>
        </w:pPrChange>
      </w:pPr>
      <w:ins w:author="Larry Moore" w:date="2021-05-07T21:53:23Z" w:id="1214220967">
        <w:r w:rsidRPr="53AB7F02" w:rsidR="53AB7F02">
          <w:rPr>
            <w:rFonts w:ascii="Calibri" w:hAnsi="Calibri" w:eastAsia="Calibri" w:cs="Calibri" w:asciiTheme="minorAscii" w:hAnsiTheme="minorAscii" w:eastAsiaTheme="minorAscii" w:cstheme="minorAscii"/>
            <w:noProof w:val="0"/>
            <w:sz w:val="22"/>
            <w:szCs w:val="22"/>
            <w:lang w:val="en-US"/>
            <w:rPrChange w:author="Larry Moore" w:date="2021-05-07T22:07:11Z" w:id="1112940377">
              <w:rPr>
                <w:rFonts w:ascii="Comic Sans MS" w:hAnsi="Comic Sans MS" w:eastAsia="Comic Sans MS" w:cs="Comic Sans MS"/>
                <w:noProof w:val="0"/>
                <w:sz w:val="20"/>
                <w:szCs w:val="20"/>
                <w:lang w:val="en-US"/>
              </w:rPr>
            </w:rPrChange>
          </w:rPr>
          <w:t>Describe what steps you have taken in your current or previous positions to define and communicate performance expectations to your employees.</w:t>
        </w:r>
      </w:ins>
    </w:p>
    <w:p w:rsidR="00440DFE" w:rsidP="53AB7F02" w:rsidRDefault="00440DFE" w14:paraId="4579D795" w14:textId="3C21347F">
      <w:pPr>
        <w:pStyle w:val="ListParagraph"/>
        <w:numPr>
          <w:ilvl w:val="0"/>
          <w:numId w:val="7"/>
        </w:numPr>
        <w:rPr>
          <w:rFonts w:ascii="Calibri" w:hAnsi="Calibri" w:cs="Calibri" w:asciiTheme="minorAscii" w:hAnsiTheme="minorAscii" w:cstheme="minorAscii"/>
          <w:sz w:val="22"/>
          <w:szCs w:val="22"/>
        </w:rPr>
        <w:pPrChange w:author="Larry Moore" w:date="2021-05-07T22:04:37Z">
          <w:pPr>
            <w:pStyle w:val="ListParagraph"/>
            <w:numPr>
              <w:ilvl w:val="0"/>
              <w:numId w:val="1"/>
            </w:numPr>
          </w:pPr>
        </w:pPrChange>
      </w:pPr>
      <w:r w:rsidRPr="53AB7F02" w:rsidR="53AB7F02">
        <w:rPr>
          <w:rFonts w:ascii="Calibri" w:hAnsi="Calibri" w:cs="Calibri" w:asciiTheme="minorAscii" w:hAnsiTheme="minorAscii" w:cstheme="minorAscii"/>
          <w:sz w:val="22"/>
          <w:szCs w:val="22"/>
        </w:rPr>
        <w:t>Sometimes you will encounter a task or decision in which other employees from your team will need to be involved. Can you please tell me about a time where you were on a team and had to involve other team members in your actions or decisions?</w:t>
      </w:r>
      <w:r>
        <w:br/>
      </w:r>
      <w:r>
        <w:br/>
      </w:r>
      <w:r>
        <w:br/>
      </w:r>
      <w:r>
        <w:br/>
      </w:r>
      <w:r>
        <w:br/>
      </w:r>
    </w:p>
    <w:p w:rsidR="00440DFE" w:rsidP="53AB7F02" w:rsidRDefault="00440DFE" w14:paraId="31E0219C" w14:textId="0A850E51">
      <w:pPr>
        <w:pStyle w:val="ListParagraph"/>
        <w:numPr>
          <w:ilvl w:val="0"/>
          <w:numId w:val="7"/>
        </w:numPr>
        <w:rPr>
          <w:ins w:author="Larry Moore" w:date="2021-05-11T17:49:09.894Z" w:id="1900899202"/>
          <w:rFonts w:ascii="Calibri" w:hAnsi="Calibri" w:cs="Calibri" w:asciiTheme="minorAscii" w:hAnsiTheme="minorAscii" w:cstheme="minorAscii"/>
          <w:sz w:val="22"/>
          <w:szCs w:val="22"/>
        </w:rPr>
        <w:pPrChange w:author="Larry Moore" w:date="2021-05-07T22:04:37Z">
          <w:pPr>
            <w:pStyle w:val="ListParagraph"/>
            <w:numPr>
              <w:ilvl w:val="0"/>
              <w:numId w:val="1"/>
            </w:numPr>
          </w:pPr>
        </w:pPrChange>
      </w:pPr>
      <w:r w:rsidRPr="53AB7F02" w:rsidR="53AB7F02">
        <w:rPr>
          <w:rFonts w:ascii="Calibri" w:hAnsi="Calibri" w:cs="Calibri" w:asciiTheme="minorAscii" w:hAnsiTheme="minorAscii" w:cstheme="minorAscii"/>
          <w:sz w:val="22"/>
          <w:szCs w:val="22"/>
        </w:rPr>
        <w:t xml:space="preserve">Sometimes, distributing the workload among multiple people can be challenging. Describe a situation in which you were skillful in crafting a plan that distributed the workload appropriately. </w:t>
      </w:r>
    </w:p>
    <w:p w:rsidR="00440DFE" w:rsidP="6FB3E21E" w:rsidRDefault="00440DFE" w14:paraId="47E0614E" w14:textId="799BA304">
      <w:pPr>
        <w:pStyle w:val="ListParagraph"/>
        <w:numPr>
          <w:ilvl w:val="1"/>
          <w:numId w:val="7"/>
        </w:numPr>
        <w:rPr>
          <w:ins w:author="Larry Moore" w:date="2021-05-11T17:49:12.687Z" w:id="1832017211"/>
          <w:sz w:val="22"/>
          <w:szCs w:val="22"/>
        </w:rPr>
        <w:pPrChange w:author="Larry Moore" w:date="2021-05-11T17:49:10Z">
          <w:pPr>
            <w:pStyle w:val="ListParagraph"/>
            <w:numPr>
              <w:ilvl w:val="0"/>
              <w:numId w:val="7"/>
            </w:numPr>
          </w:pPr>
        </w:pPrChange>
      </w:pPr>
      <w:r w:rsidRPr="6FB3E21E" w:rsidR="6FB3E21E">
        <w:rPr>
          <w:rFonts w:ascii="Calibri" w:hAnsi="Calibri" w:cs="Calibri" w:asciiTheme="minorAscii" w:hAnsiTheme="minorAscii" w:cstheme="minorAscii"/>
          <w:sz w:val="22"/>
          <w:szCs w:val="22"/>
        </w:rPr>
        <w:t xml:space="preserve">How did you determine the distribution? </w:t>
      </w:r>
    </w:p>
    <w:p w:rsidR="00440DFE" w:rsidP="53AB7F02" w:rsidRDefault="00440DFE" w14:paraId="08A11CEF" w14:textId="6710C29D">
      <w:pPr>
        <w:pStyle w:val="ListParagraph"/>
        <w:numPr>
          <w:ilvl w:val="1"/>
          <w:numId w:val="7"/>
        </w:numPr>
        <w:rPr>
          <w:ins w:author="Larry Moore" w:date="2021-05-11T17:49:15.915Z" w:id="1566894123"/>
          <w:sz w:val="22"/>
          <w:szCs w:val="22"/>
        </w:rPr>
      </w:pPr>
      <w:r w:rsidRPr="53AB7F02" w:rsidR="53AB7F02">
        <w:rPr>
          <w:rFonts w:ascii="Calibri" w:hAnsi="Calibri" w:cs="Calibri" w:asciiTheme="minorAscii" w:hAnsiTheme="minorAscii" w:cstheme="minorAscii"/>
          <w:sz w:val="22"/>
          <w:szCs w:val="22"/>
        </w:rPr>
        <w:t>To what extent did</w:t>
      </w:r>
      <w:r w:rsidRPr="53AB7F02" w:rsidR="53AB7F02">
        <w:rPr>
          <w:rFonts w:ascii="Calibri" w:hAnsi="Calibri" w:cs="Calibri" w:asciiTheme="minorAscii" w:hAnsiTheme="minorAscii" w:cstheme="minorAscii"/>
          <w:sz w:val="22"/>
          <w:szCs w:val="22"/>
        </w:rPr>
        <w:t xml:space="preserve"> you have to adjust your initial plan? </w:t>
      </w:r>
    </w:p>
    <w:p w:rsidR="00440DFE" w:rsidP="53AB7F02" w:rsidRDefault="00440DFE" w14:paraId="4D024B29" w14:textId="212E86CA">
      <w:pPr>
        <w:pStyle w:val="ListParagraph"/>
        <w:numPr>
          <w:ilvl w:val="1"/>
          <w:numId w:val="7"/>
        </w:numPr>
        <w:rPr>
          <w:sz w:val="22"/>
          <w:szCs w:val="22"/>
        </w:rPr>
      </w:pPr>
      <w:r w:rsidRPr="6FB3E21E" w:rsidR="6FB3E21E">
        <w:rPr>
          <w:rFonts w:ascii="Calibri" w:hAnsi="Calibri" w:cs="Calibri" w:asciiTheme="minorAscii" w:hAnsiTheme="minorAscii" w:cstheme="minorAscii"/>
          <w:sz w:val="22"/>
          <w:szCs w:val="22"/>
        </w:rPr>
        <w:t>What were the results?</w:t>
      </w:r>
      <w:r>
        <w:br/>
      </w:r>
      <w:r>
        <w:br/>
      </w:r>
      <w:r>
        <w:br/>
      </w:r>
      <w:r>
        <w:br/>
      </w:r>
      <w:r>
        <w:br/>
      </w:r>
    </w:p>
    <w:p w:rsidR="793B8020" w:rsidP="53AB7F02" w:rsidRDefault="793B8020" w14:paraId="3901CD02" w14:textId="308CA85E">
      <w:pPr>
        <w:pStyle w:val="ListParagraph"/>
        <w:numPr>
          <w:ilvl w:val="0"/>
          <w:numId w:val="7"/>
        </w:numPr>
        <w:rPr>
          <w:del w:author="Larry Moore" w:date="2021-05-10T22:05:37.084Z" w:id="1400356498"/>
          <w:rFonts w:ascii="Times New Roman" w:hAnsi="Times New Roman" w:eastAsia="Times New Roman" w:cs="Times New Roman" w:asciiTheme="minorAscii" w:hAnsiTheme="minorAscii" w:cstheme="minorAscii"/>
          <w:noProof w:val="0"/>
          <w:sz w:val="22"/>
          <w:szCs w:val="22"/>
          <w:lang w:val="en-US"/>
        </w:rPr>
        <w:pPrChange w:author="Larry Moore" w:date="2021-05-07T22:04:37.463Z">
          <w:pPr>
            <w:numPr>
              <w:ilvl w:val="0"/>
              <w:numId w:val="1"/>
            </w:numPr>
          </w:pPr>
        </w:pPrChange>
      </w:pPr>
      <w:del w:author="Larry Moore" w:date="2021-05-11T17:39:50.357Z" w:id="1039128339">
        <w:r w:rsidRPr="53AB7F02" w:rsidDel="53AB7F02">
          <w:rPr>
            <w:rFonts w:ascii="Calibri" w:hAnsi="Calibri" w:cs="Calibri" w:asciiTheme="minorAscii" w:hAnsiTheme="minorAscii" w:cstheme="minorAscii"/>
            <w:sz w:val="22"/>
            <w:szCs w:val="22"/>
          </w:rPr>
          <w:delText>Policies and procedures can change to meet guests’ and students’ needs. Please share a time when it was important to communicate changes in policies or expectations to an individual or group in a way that minimized ambiguity. To whom did you communicate responsibilities? What approach did you use to prevent ambiguity and ensure that the person(s) understood what was expected? What was the result?</w:delText>
        </w:r>
      </w:del>
    </w:p>
    <w:p w:rsidRPr="00440DFE" w:rsidR="00440DFE" w:rsidP="53AB7F02" w:rsidRDefault="00440DFE" w14:paraId="0334FD46" w14:textId="7D95500A">
      <w:pPr>
        <w:pStyle w:val="Normal"/>
        <w:ind w:left="0"/>
        <w:rPr>
          <w:rFonts w:ascii="Calibri" w:hAnsi="Calibri" w:cs="Calibri" w:asciiTheme="minorAscii" w:hAnsiTheme="minorAscii" w:cstheme="minorAscii"/>
          <w:sz w:val="24"/>
          <w:szCs w:val="24"/>
        </w:rPr>
        <w:pPrChange w:author="Larry Moore" w:date="2021-05-11T17:41:18.846Z">
          <w:pPr>
            <w:pStyle w:val="ListParagraph"/>
          </w:pPr>
        </w:pPrChange>
      </w:pPr>
      <w:del w:author="Larry Moore" w:date="2021-05-11T17:41:13.713Z" w:id="1556031300">
        <w:r>
          <w:br/>
        </w:r>
      </w:del>
      <w:r>
        <w:br/>
      </w:r>
      <w:r>
        <w:br/>
      </w:r>
      <w:r>
        <w:br/>
      </w:r>
    </w:p>
    <w:p w:rsidRPr="00B242E8" w:rsidR="00B242E8" w:rsidP="00B242E8" w:rsidRDefault="00440DFE" w14:paraId="23B77871" w14:textId="5517FC92">
      <w:pPr>
        <w:rPr>
          <w:rFonts w:asciiTheme="minorHAnsi" w:hAnsiTheme="minorHAnsi" w:cstheme="minorHAnsi"/>
          <w:b/>
          <w:i/>
          <w:sz w:val="22"/>
          <w:szCs w:val="22"/>
        </w:rPr>
      </w:pPr>
      <w:r>
        <w:rPr>
          <w:rFonts w:asciiTheme="minorHAnsi" w:hAnsiTheme="minorHAnsi" w:cstheme="minorHAnsi"/>
          <w:b/>
          <w:i/>
          <w:sz w:val="22"/>
          <w:szCs w:val="22"/>
        </w:rPr>
        <w:t>Customer Service</w:t>
      </w:r>
    </w:p>
    <w:p w:rsidR="0088704E" w:rsidP="53AB7F02" w:rsidRDefault="00440DFE" w14:paraId="6A3B821C" w14:textId="3B775872">
      <w:pPr>
        <w:numPr>
          <w:ilvl w:val="0"/>
          <w:numId w:val="7"/>
        </w:numPr>
        <w:rPr>
          <w:ins w:author="Larry Moore" w:date="2021-05-11T17:41:30.292Z" w:id="1850151726"/>
          <w:rFonts w:ascii="Calibri" w:hAnsi="Calibri" w:eastAsia="Calibri" w:cs="Calibri" w:asciiTheme="minorAscii" w:hAnsiTheme="minorAscii" w:cstheme="minorAscii"/>
          <w:sz w:val="22"/>
          <w:szCs w:val="22"/>
        </w:rPr>
        <w:pPrChange w:author="Larry Moore" w:date="2021-05-07T22:04:37.469Z">
          <w:pPr>
            <w:numPr>
              <w:ilvl w:val="0"/>
              <w:numId w:val="1"/>
            </w:numPr>
          </w:pPr>
        </w:pPrChange>
      </w:pPr>
      <w:del w:author="Larry Moore" w:date="2021-05-07T21:07:26.173Z" w:id="1532486366">
        <w:r w:rsidRPr="53AB7F02" w:rsidDel="53AB7F02">
          <w:rPr>
            <w:rFonts w:ascii="Calibri" w:hAnsi="Calibri" w:eastAsia="Calibri" w:cs="Calibri" w:asciiTheme="minorAscii" w:hAnsiTheme="minorAscii" w:eastAsiaTheme="minorAscii" w:cstheme="minorAscii"/>
            <w:sz w:val="22"/>
            <w:szCs w:val="22"/>
            <w:rPrChange w:author="Larry Moore" w:date="2021-05-07T22:06:58.026Z" w:id="1872734984">
              <w:rPr>
                <w:rFonts w:ascii="Calibri" w:hAnsi="Calibri" w:cs="Calibri" w:asciiTheme="minorAscii" w:hAnsiTheme="minorAscii" w:cstheme="minorAscii"/>
                <w:sz w:val="22"/>
                <w:szCs w:val="22"/>
              </w:rPr>
            </w:rPrChange>
          </w:rPr>
          <w:delText>Please describe a time you experienced extraordinary customer service.</w:delText>
        </w:r>
      </w:del>
    </w:p>
    <w:p w:rsidR="0088704E" w:rsidP="6FB3E21E" w:rsidRDefault="00440DFE" w14:paraId="7D66D871" w14:textId="69B663C1">
      <w:pPr>
        <w:ind w:left="0"/>
        <w:rPr>
          <w:ins w:author="Larry Moore" w:date="2021-05-10T21:51:28.181Z" w:id="1392190328"/>
          <w:rFonts w:ascii="Calibri" w:hAnsi="Calibri" w:eastAsia="Calibri" w:cs="Calibri" w:asciiTheme="minorAscii" w:hAnsiTheme="minorAscii" w:cstheme="minorAscii"/>
          <w:sz w:val="22"/>
          <w:szCs w:val="22"/>
        </w:rPr>
        <w:pPrChange w:author="Larry Moore" w:date="2021-05-11T17:41:43Z">
          <w:pPr>
            <w:numPr>
              <w:ilvl w:val="0"/>
              <w:numId w:val="7"/>
            </w:numPr>
          </w:pPr>
        </w:pPrChange>
      </w:pPr>
      <w:r>
        <w:br/>
      </w:r>
      <w:ins w:author="Larry Moore" w:date="2021-05-07T22:16:54Z" w:id="2072462449">
        <w:r w:rsidRPr="6FB3E21E" w:rsidR="6FB3E21E">
          <w:rPr>
            <w:rFonts w:ascii="Calibri" w:hAnsi="Calibri" w:eastAsia="Calibri" w:cs="Calibri"/>
            <w:noProof w:val="0"/>
            <w:sz w:val="22"/>
            <w:szCs w:val="22"/>
            <w:lang w:val="en-US"/>
          </w:rPr>
          <w:t>Describe a situation in which you exceeded a client’s expectations.  Specifically, what did you do?</w:t>
        </w:r>
      </w:ins>
    </w:p>
    <w:p w:rsidR="0088704E" w:rsidP="793B8020" w:rsidRDefault="00440DFE" w14:paraId="6F5DBF5C" w14:textId="15A57F83">
      <w:pPr>
        <w:numPr>
          <w:ilvl w:val="0"/>
          <w:numId w:val="7"/>
        </w:numPr>
        <w:rPr>
          <w:sz w:val="22"/>
          <w:szCs w:val="22"/>
        </w:rPr>
      </w:pPr>
      <w:r>
        <w:br/>
      </w:r>
      <w:ins w:author="Larry Moore" w:date="2021-05-07T22:09:22.065Z" w:id="654705068">
        <w:r w:rsidRPr="6FB3E21E" w:rsidR="6FB3E21E">
          <w:rPr>
            <w:rFonts w:ascii="Calibri" w:hAnsi="Calibri" w:eastAsia="Calibri" w:cs="Calibri" w:asciiTheme="minorAscii" w:hAnsiTheme="minorAscii" w:eastAsiaTheme="minorAscii" w:cstheme="minorAscii"/>
            <w:noProof w:val="0"/>
            <w:sz w:val="22"/>
            <w:szCs w:val="22"/>
            <w:lang w:val="en-US"/>
            <w:rPrChange w:author="Larry Moore" w:date="2021-05-07T22:10:27.377Z" w:id="206871359">
              <w:rPr>
                <w:rFonts w:ascii="Palatino Linotype" w:hAnsi="Palatino Linotype" w:eastAsia="Palatino Linotype" w:cs="Palatino Linotype"/>
                <w:noProof w:val="0"/>
                <w:sz w:val="22"/>
                <w:szCs w:val="22"/>
                <w:lang w:val="en-US"/>
              </w:rPr>
            </w:rPrChange>
          </w:rPr>
          <w:t>The catering</w:t>
        </w:r>
        <w:r w:rsidRPr="6FB3E21E" w:rsidR="6FB3E21E">
          <w:rPr>
            <w:rFonts w:ascii="Calibri" w:hAnsi="Calibri" w:eastAsia="Calibri" w:cs="Calibri" w:asciiTheme="minorAscii" w:hAnsiTheme="minorAscii" w:eastAsiaTheme="minorAscii" w:cstheme="minorAscii"/>
            <w:noProof w:val="0"/>
            <w:sz w:val="22"/>
            <w:szCs w:val="22"/>
            <w:lang w:val="en-US"/>
            <w:rPrChange w:author="Larry Moore" w:date="2021-05-07T22:10:27.379Z" w:id="2054236442">
              <w:rPr>
                <w:rFonts w:ascii="Palatino Linotype" w:hAnsi="Palatino Linotype" w:eastAsia="Palatino Linotype" w:cs="Palatino Linotype"/>
                <w:noProof w:val="0"/>
                <w:sz w:val="22"/>
                <w:szCs w:val="22"/>
                <w:lang w:val="en-US"/>
              </w:rPr>
            </w:rPrChange>
          </w:rPr>
          <w:t xml:space="preserve"> business requires anticipating client and guest needs, even if they don’t identify those needs.  </w:t>
        </w:r>
      </w:ins>
      <w:ins w:author="Larry Moore" w:date="2021-05-07T22:10:13.861Z" w:id="1313802459">
        <w:del w:author="Jonathan Adams" w:date="2021-05-11T19:11:37.303Z" w:id="82286595">
          <w:r w:rsidRPr="6FB3E21E" w:rsidDel="6FB3E21E">
            <w:rPr>
              <w:rFonts w:ascii="Calibri" w:hAnsi="Calibri" w:eastAsia="Calibri" w:cs="Calibri" w:asciiTheme="minorAscii" w:hAnsiTheme="minorAscii" w:eastAsiaTheme="minorAscii" w:cstheme="minorAscii"/>
              <w:noProof w:val="0"/>
              <w:sz w:val="22"/>
              <w:szCs w:val="22"/>
              <w:lang w:val="en-US"/>
              <w:rPrChange w:author="Larry Moore" w:date="2021-05-07T22:10:27.382Z" w:id="1321388763">
                <w:rPr>
                  <w:rFonts w:ascii="Palatino Linotype" w:hAnsi="Palatino Linotype" w:eastAsia="Palatino Linotype" w:cs="Palatino Linotype"/>
                  <w:noProof w:val="0"/>
                  <w:sz w:val="22"/>
                  <w:szCs w:val="22"/>
                  <w:lang w:val="en-US"/>
                </w:rPr>
              </w:rPrChange>
            </w:rPr>
            <w:delText>How do you ensure your client and guest</w:delText>
          </w:r>
        </w:del>
      </w:ins>
      <w:ins w:author="Larry Moore" w:date="2021-05-11T17:42:15.468Z" w:id="1509337826">
        <w:del w:author="Jonathan Adams" w:date="2021-05-11T19:11:37.304Z" w:id="22234142">
          <w:r w:rsidRPr="6FB3E21E" w:rsidDel="6FB3E21E">
            <w:rPr>
              <w:rFonts w:ascii="Calibri" w:hAnsi="Calibri" w:eastAsia="Calibri" w:cs="Calibri" w:asciiTheme="minorAscii" w:hAnsiTheme="minorAscii" w:eastAsiaTheme="minorAscii" w:cstheme="minorAscii"/>
              <w:noProof w:val="0"/>
              <w:sz w:val="22"/>
              <w:szCs w:val="22"/>
              <w:lang w:val="en-US"/>
            </w:rPr>
            <w:delText>s</w:delText>
          </w:r>
        </w:del>
      </w:ins>
      <w:ins w:author="Larry Moore" w:date="2021-05-07T22:10:13.861Z" w:id="1913565504">
        <w:del w:author="Jonathan Adams" w:date="2021-05-11T19:11:37.304Z" w:id="1203417416">
          <w:r w:rsidRPr="6FB3E21E" w:rsidDel="6FB3E21E">
            <w:rPr>
              <w:rFonts w:ascii="Calibri" w:hAnsi="Calibri" w:eastAsia="Calibri" w:cs="Calibri" w:asciiTheme="minorAscii" w:hAnsiTheme="minorAscii" w:eastAsiaTheme="minorAscii" w:cstheme="minorAscii"/>
              <w:noProof w:val="0"/>
              <w:sz w:val="22"/>
              <w:szCs w:val="22"/>
              <w:lang w:val="en-US"/>
              <w:rPrChange w:author="Larry Moore" w:date="2021-05-07T22:10:27.382Z" w:id="1501093424">
                <w:rPr>
                  <w:rFonts w:ascii="Palatino Linotype" w:hAnsi="Palatino Linotype" w:eastAsia="Palatino Linotype" w:cs="Palatino Linotype"/>
                  <w:noProof w:val="0"/>
                  <w:sz w:val="22"/>
                  <w:szCs w:val="22"/>
                  <w:lang w:val="en-US"/>
                </w:rPr>
              </w:rPrChange>
            </w:rPr>
            <w:delText xml:space="preserve"> needs are met? </w:delText>
          </w:r>
        </w:del>
      </w:ins>
      <w:r>
        <w:br/>
      </w:r>
      <w:ins w:author="Larry Moore" w:date="2021-05-07T21:26:37.818Z" w:id="1261923239">
        <w:r w:rsidRPr="6FB3E21E" w:rsidR="6FB3E21E">
          <w:rPr>
            <w:rFonts w:ascii="Calibri" w:hAnsi="Calibri" w:eastAsia="Calibri" w:cs="Calibri" w:asciiTheme="minorAscii" w:hAnsiTheme="minorAscii" w:eastAsiaTheme="minorAscii" w:cstheme="minorAscii"/>
            <w:noProof w:val="0"/>
            <w:sz w:val="22"/>
            <w:szCs w:val="22"/>
            <w:lang w:val="en-US"/>
            <w:rPrChange w:author="Larry Moore" w:date="2021-05-07T22:06:50.656Z" w:id="483914597">
              <w:rPr>
                <w:rFonts w:ascii="Comic Sans MS" w:hAnsi="Comic Sans MS" w:eastAsia="Comic Sans MS" w:cs="Comic Sans MS"/>
                <w:noProof w:val="0"/>
                <w:sz w:val="20"/>
                <w:szCs w:val="20"/>
                <w:lang w:val="en-US"/>
              </w:rPr>
            </w:rPrChange>
          </w:rPr>
          <w:t>Please describe your proces</w:t>
        </w:r>
      </w:ins>
      <w:ins w:author="Larry Moore" w:date="2021-05-07T21:50:08.941Z" w:id="28459764">
        <w:r w:rsidRPr="6FB3E21E" w:rsidR="6FB3E21E">
          <w:rPr>
            <w:rFonts w:ascii="Calibri" w:hAnsi="Calibri" w:eastAsia="Calibri" w:cs="Calibri" w:asciiTheme="minorAscii" w:hAnsiTheme="minorAscii" w:eastAsiaTheme="minorAscii" w:cstheme="minorAscii"/>
            <w:noProof w:val="0"/>
            <w:sz w:val="22"/>
            <w:szCs w:val="22"/>
            <w:lang w:val="en-US"/>
            <w:rPrChange w:author="Larry Moore" w:date="2021-05-07T22:06:50.66Z" w:id="557584392">
              <w:rPr>
                <w:rFonts w:ascii="Comic Sans MS" w:hAnsi="Comic Sans MS" w:eastAsia="Comic Sans MS" w:cs="Comic Sans MS"/>
                <w:noProof w:val="0"/>
                <w:sz w:val="20"/>
                <w:szCs w:val="20"/>
                <w:lang w:val="en-US"/>
              </w:rPr>
            </w:rPrChange>
          </w:rPr>
          <w:t xml:space="preserve">s and provide an </w:t>
        </w:r>
      </w:ins>
      <w:ins w:author="Larry Moore" w:date="2021-05-07T21:26:37.818Z" w:id="228970411">
        <w:r w:rsidRPr="6FB3E21E" w:rsidR="6FB3E21E">
          <w:rPr>
            <w:rFonts w:ascii="Calibri" w:hAnsi="Calibri" w:eastAsia="Calibri" w:cs="Calibri" w:asciiTheme="minorAscii" w:hAnsiTheme="minorAscii" w:eastAsiaTheme="minorAscii" w:cstheme="minorAscii"/>
            <w:noProof w:val="0"/>
            <w:sz w:val="22"/>
            <w:szCs w:val="22"/>
            <w:lang w:val="en-US"/>
            <w:rPrChange w:author="Larry Moore" w:date="2021-05-07T22:06:50.664Z" w:id="987578007">
              <w:rPr>
                <w:rFonts w:ascii="Comic Sans MS" w:hAnsi="Comic Sans MS" w:eastAsia="Comic Sans MS" w:cs="Comic Sans MS"/>
                <w:noProof w:val="0"/>
                <w:sz w:val="20"/>
                <w:szCs w:val="20"/>
                <w:lang w:val="en-US"/>
              </w:rPr>
            </w:rPrChange>
          </w:rPr>
          <w:t>example</w:t>
        </w:r>
        <w:r w:rsidRPr="6FB3E21E" w:rsidR="6FB3E21E">
          <w:rPr>
            <w:rFonts w:ascii="Calibri" w:hAnsi="Calibri" w:eastAsia="Calibri" w:cs="Calibri" w:asciiTheme="minorAscii" w:hAnsiTheme="minorAscii" w:eastAsiaTheme="minorAscii" w:cstheme="minorAscii"/>
            <w:noProof w:val="0"/>
            <w:sz w:val="22"/>
            <w:szCs w:val="22"/>
            <w:lang w:val="en-US"/>
            <w:rPrChange w:author="Larry Moore" w:date="2021-05-07T22:06:50.668Z" w:id="1347406017">
              <w:rPr>
                <w:rFonts w:ascii="Comic Sans MS" w:hAnsi="Comic Sans MS" w:eastAsia="Comic Sans MS" w:cs="Comic Sans MS"/>
                <w:noProof w:val="0"/>
                <w:sz w:val="20"/>
                <w:szCs w:val="20"/>
                <w:lang w:val="en-US"/>
              </w:rPr>
            </w:rPrChange>
          </w:rPr>
          <w:t xml:space="preserve">. </w:t>
        </w:r>
      </w:ins>
      <w:r>
        <w:br/>
      </w:r>
      <w:r>
        <w:br/>
      </w:r>
    </w:p>
    <w:p w:rsidR="793B8020" w:rsidP="53AB7F02" w:rsidRDefault="793B8020" w14:paraId="499E0DAE" w14:textId="6D195BBC">
      <w:pPr>
        <w:numPr>
          <w:ilvl w:val="0"/>
          <w:numId w:val="7"/>
        </w:numPr>
        <w:rPr>
          <w:ins w:author="Larry Moore" w:date="2021-05-11T17:48:44.204Z" w:id="238173671"/>
          <w:rFonts w:ascii="Calibri" w:hAnsi="Calibri" w:eastAsia="Calibri" w:cs="Calibri" w:asciiTheme="minorAscii" w:hAnsiTheme="minorAscii" w:eastAsiaTheme="minorAscii" w:cstheme="minorAscii"/>
          <w:noProof w:val="0"/>
          <w:sz w:val="22"/>
          <w:szCs w:val="22"/>
          <w:lang w:val="en-US"/>
        </w:rPr>
        <w:pPrChange w:author="Larry Moore" w:date="2021-05-07T22:04:37Z">
          <w:pPr>
            <w:pStyle w:val="Normal"/>
            <w:numPr>
              <w:ilvl w:val="0"/>
              <w:numId w:val="1"/>
            </w:numPr>
          </w:pPr>
        </w:pPrChange>
      </w:pPr>
      <w:r w:rsidRPr="53AB7F02" w:rsidR="53AB7F02">
        <w:rPr>
          <w:rFonts w:ascii="Calibri" w:hAnsi="Calibri" w:eastAsia="Calibri" w:cs="Calibri" w:asciiTheme="minorAscii" w:hAnsiTheme="minorAscii" w:eastAsiaTheme="minorAscii" w:cstheme="minorAscii"/>
          <w:sz w:val="22"/>
          <w:szCs w:val="22"/>
          <w:rPrChange w:author="Larry Moore" w:date="2021-05-07T22:06:52Z" w:id="1283983863">
            <w:rPr>
              <w:rFonts w:ascii="Calibri" w:hAnsi="Calibri" w:cs="Calibri" w:asciiTheme="minorAscii" w:hAnsiTheme="minorAscii" w:cstheme="minorAscii"/>
              <w:sz w:val="22"/>
              <w:szCs w:val="22"/>
            </w:rPr>
          </w:rPrChange>
        </w:rPr>
        <w:t xml:space="preserve">Sometimes, </w:t>
      </w:r>
      <w:del w:author="Larry Moore" w:date="2021-05-07T21:24:01Z" w:id="983440247">
        <w:r w:rsidRPr="53AB7F02" w:rsidDel="53AB7F02">
          <w:rPr>
            <w:rFonts w:ascii="Calibri" w:hAnsi="Calibri" w:eastAsia="Calibri" w:cs="Calibri" w:asciiTheme="minorAscii" w:hAnsiTheme="minorAscii" w:eastAsiaTheme="minorAscii" w:cstheme="minorAscii"/>
            <w:sz w:val="22"/>
            <w:szCs w:val="22"/>
            <w:rPrChange w:author="Larry Moore" w:date="2021-05-07T22:06:50Z" w:id="1894670524">
              <w:rPr>
                <w:rFonts w:ascii="Calibri" w:hAnsi="Calibri" w:cs="Calibri" w:asciiTheme="minorAscii" w:hAnsiTheme="minorAscii" w:cstheme="minorAscii"/>
                <w:sz w:val="22"/>
                <w:szCs w:val="22"/>
              </w:rPr>
            </w:rPrChange>
          </w:rPr>
          <w:delText xml:space="preserve">even </w:delText>
        </w:r>
      </w:del>
      <w:del w:author="Larry Moore" w:date="2021-05-07T21:23:53Z" w:id="103337855">
        <w:r w:rsidRPr="53AB7F02" w:rsidDel="53AB7F02">
          <w:rPr>
            <w:rFonts w:ascii="Calibri" w:hAnsi="Calibri" w:eastAsia="Calibri" w:cs="Calibri" w:asciiTheme="minorAscii" w:hAnsiTheme="minorAscii" w:eastAsiaTheme="minorAscii" w:cstheme="minorAscii"/>
            <w:sz w:val="22"/>
            <w:szCs w:val="22"/>
            <w:rPrChange w:author="Larry Moore" w:date="2021-05-07T22:06:50Z" w:id="888801588">
              <w:rPr>
                <w:rFonts w:ascii="Calibri" w:hAnsi="Calibri" w:cs="Calibri" w:asciiTheme="minorAscii" w:hAnsiTheme="minorAscii" w:cstheme="minorAscii"/>
                <w:sz w:val="22"/>
                <w:szCs w:val="22"/>
              </w:rPr>
            </w:rPrChange>
          </w:rPr>
          <w:delText xml:space="preserve">the </w:delText>
        </w:r>
      </w:del>
      <w:del w:author="Larry Moore" w:date="2021-05-07T21:24:01Z" w:id="990867265">
        <w:r w:rsidRPr="53AB7F02" w:rsidDel="53AB7F02">
          <w:rPr>
            <w:rFonts w:ascii="Calibri" w:hAnsi="Calibri" w:eastAsia="Calibri" w:cs="Calibri" w:asciiTheme="minorAscii" w:hAnsiTheme="minorAscii" w:eastAsiaTheme="minorAscii" w:cstheme="minorAscii"/>
            <w:sz w:val="22"/>
            <w:szCs w:val="22"/>
            <w:rPrChange w:author="Larry Moore" w:date="2021-05-07T22:06:50Z" w:id="490630534">
              <w:rPr>
                <w:rFonts w:ascii="Calibri" w:hAnsi="Calibri" w:cs="Calibri" w:asciiTheme="minorAscii" w:hAnsiTheme="minorAscii" w:cstheme="minorAscii"/>
                <w:sz w:val="22"/>
                <w:szCs w:val="22"/>
              </w:rPr>
            </w:rPrChange>
          </w:rPr>
          <w:delText>good</w:delText>
        </w:r>
      </w:del>
      <w:r w:rsidRPr="53AB7F02" w:rsidR="53AB7F02">
        <w:rPr>
          <w:rFonts w:ascii="Calibri" w:hAnsi="Calibri" w:eastAsia="Calibri" w:cs="Calibri" w:asciiTheme="minorAscii" w:hAnsiTheme="minorAscii" w:eastAsiaTheme="minorAscii" w:cstheme="minorAscii"/>
          <w:sz w:val="22"/>
          <w:szCs w:val="22"/>
          <w:rPrChange w:author="Larry Moore" w:date="2021-05-07T22:06:50Z" w:id="1997957171">
            <w:rPr>
              <w:rFonts w:ascii="Calibri" w:hAnsi="Calibri" w:cs="Calibri" w:asciiTheme="minorAscii" w:hAnsiTheme="minorAscii" w:cstheme="minorAscii"/>
              <w:sz w:val="22"/>
              <w:szCs w:val="22"/>
            </w:rPr>
          </w:rPrChange>
        </w:rPr>
        <w:t xml:space="preserve"> </w:t>
      </w:r>
      <w:del w:author="Larry Moore" w:date="2021-05-07T21:23:32Z" w:id="698626599">
        <w:r w:rsidRPr="53AB7F02" w:rsidDel="53AB7F02">
          <w:rPr>
            <w:rFonts w:ascii="Calibri" w:hAnsi="Calibri" w:eastAsia="Calibri" w:cs="Calibri" w:asciiTheme="minorAscii" w:hAnsiTheme="minorAscii" w:eastAsiaTheme="minorAscii" w:cstheme="minorAscii"/>
            <w:sz w:val="22"/>
            <w:szCs w:val="22"/>
            <w:rPrChange w:author="Larry Moore" w:date="2021-05-07T22:06:50Z" w:id="214920925">
              <w:rPr>
                <w:rFonts w:ascii="Calibri" w:hAnsi="Calibri" w:cs="Calibri" w:asciiTheme="minorAscii" w:hAnsiTheme="minorAscii" w:cstheme="minorAscii"/>
                <w:sz w:val="22"/>
                <w:szCs w:val="22"/>
              </w:rPr>
            </w:rPrChange>
          </w:rPr>
          <w:delText xml:space="preserve">customers </w:delText>
        </w:r>
      </w:del>
      <w:ins w:author="Larry Moore" w:date="2021-05-07T21:23:37Z" w:id="838733977">
        <w:r w:rsidRPr="53AB7F02" w:rsidR="53AB7F02">
          <w:rPr>
            <w:rFonts w:ascii="Calibri" w:hAnsi="Calibri" w:eastAsia="Calibri" w:cs="Calibri" w:asciiTheme="minorAscii" w:hAnsiTheme="minorAscii" w:eastAsiaTheme="minorAscii" w:cstheme="minorAscii"/>
            <w:sz w:val="22"/>
            <w:szCs w:val="22"/>
            <w:rPrChange w:author="Larry Moore" w:date="2021-05-07T22:06:50Z" w:id="1173447155">
              <w:rPr>
                <w:rFonts w:ascii="Calibri" w:hAnsi="Calibri" w:cs="Calibri" w:asciiTheme="minorAscii" w:hAnsiTheme="minorAscii" w:cstheme="minorAscii"/>
                <w:sz w:val="22"/>
                <w:szCs w:val="22"/>
              </w:rPr>
            </w:rPrChange>
          </w:rPr>
          <w:t xml:space="preserve">clients or guests </w:t>
        </w:r>
      </w:ins>
      <w:r w:rsidRPr="53AB7F02" w:rsidR="53AB7F02">
        <w:rPr>
          <w:rFonts w:ascii="Calibri" w:hAnsi="Calibri" w:eastAsia="Calibri" w:cs="Calibri" w:asciiTheme="minorAscii" w:hAnsiTheme="minorAscii" w:eastAsiaTheme="minorAscii" w:cstheme="minorAscii"/>
          <w:sz w:val="22"/>
          <w:szCs w:val="22"/>
          <w:rPrChange w:author="Larry Moore" w:date="2021-05-07T22:06:50Z" w:id="2072732710">
            <w:rPr>
              <w:rFonts w:ascii="Calibri" w:hAnsi="Calibri" w:cs="Calibri" w:asciiTheme="minorAscii" w:hAnsiTheme="minorAscii" w:cstheme="minorAscii"/>
              <w:sz w:val="22"/>
              <w:szCs w:val="22"/>
            </w:rPr>
          </w:rPrChange>
        </w:rPr>
        <w:t xml:space="preserve">can </w:t>
      </w:r>
      <w:ins w:author="Larry Moore" w:date="2021-05-07T21:24:12Z" w:id="702042495">
        <w:r w:rsidRPr="53AB7F02" w:rsidR="53AB7F02">
          <w:rPr>
            <w:rFonts w:ascii="Calibri" w:hAnsi="Calibri" w:eastAsia="Calibri" w:cs="Calibri" w:asciiTheme="minorAscii" w:hAnsiTheme="minorAscii" w:eastAsiaTheme="minorAscii" w:cstheme="minorAscii"/>
            <w:sz w:val="22"/>
            <w:szCs w:val="22"/>
            <w:rPrChange w:author="Larry Moore" w:date="2021-05-07T22:06:50Z" w:id="1174297219">
              <w:rPr>
                <w:rFonts w:ascii="Calibri" w:hAnsi="Calibri" w:cs="Calibri" w:asciiTheme="minorAscii" w:hAnsiTheme="minorAscii" w:cstheme="minorAscii"/>
                <w:sz w:val="22"/>
                <w:szCs w:val="22"/>
              </w:rPr>
            </w:rPrChange>
          </w:rPr>
          <w:t xml:space="preserve">be challenging to work with or </w:t>
        </w:r>
      </w:ins>
      <w:r w:rsidRPr="53AB7F02" w:rsidR="53AB7F02">
        <w:rPr>
          <w:rFonts w:ascii="Calibri" w:hAnsi="Calibri" w:eastAsia="Calibri" w:cs="Calibri" w:asciiTheme="minorAscii" w:hAnsiTheme="minorAscii" w:eastAsiaTheme="minorAscii" w:cstheme="minorAscii"/>
          <w:sz w:val="22"/>
          <w:szCs w:val="22"/>
          <w:rPrChange w:author="Larry Moore" w:date="2021-05-07T22:06:50Z" w:id="1701314729">
            <w:rPr>
              <w:rFonts w:ascii="Calibri" w:hAnsi="Calibri" w:cs="Calibri" w:asciiTheme="minorAscii" w:hAnsiTheme="minorAscii" w:cstheme="minorAscii"/>
              <w:sz w:val="22"/>
              <w:szCs w:val="22"/>
            </w:rPr>
          </w:rPrChange>
        </w:rPr>
        <w:t xml:space="preserve">make unreasonable demands. </w:t>
      </w:r>
    </w:p>
    <w:p w:rsidR="793B8020" w:rsidP="6FB3E21E" w:rsidRDefault="793B8020" w14:paraId="05EB69C1" w14:textId="32BF0B83">
      <w:pPr>
        <w:numPr>
          <w:ilvl w:val="1"/>
          <w:numId w:val="7"/>
        </w:numPr>
        <w:rPr>
          <w:ins w:author="Larry Moore" w:date="2021-05-11T17:48:47.897Z" w:id="1385096552"/>
          <w:noProof w:val="0"/>
          <w:sz w:val="22"/>
          <w:szCs w:val="22"/>
          <w:lang w:val="en-US"/>
        </w:rPr>
        <w:pPrChange w:author="Larry Moore" w:date="2021-05-11T17:48:44Z">
          <w:pPr>
            <w:pStyle w:val="Normal"/>
            <w:numPr>
              <w:ilvl w:val="0"/>
              <w:numId w:val="7"/>
            </w:numPr>
          </w:pPr>
        </w:pPrChange>
      </w:pPr>
      <w:r w:rsidRPr="6FB3E21E" w:rsidR="6FB3E21E">
        <w:rPr>
          <w:rFonts w:ascii="Calibri" w:hAnsi="Calibri" w:eastAsia="Calibri" w:cs="Calibri" w:asciiTheme="minorAscii" w:hAnsiTheme="minorAscii" w:eastAsiaTheme="minorAscii" w:cstheme="minorAscii"/>
          <w:sz w:val="22"/>
          <w:szCs w:val="22"/>
          <w:rPrChange w:author="Larry Moore" w:date="2021-05-07T22:06:50Z" w:id="615713303">
            <w:rPr>
              <w:rFonts w:ascii="Calibri" w:hAnsi="Calibri" w:cs="Calibri" w:asciiTheme="minorAscii" w:hAnsiTheme="minorAscii" w:cstheme="minorAscii"/>
              <w:sz w:val="22"/>
              <w:szCs w:val="22"/>
            </w:rPr>
          </w:rPrChange>
        </w:rPr>
        <w:t xml:space="preserve">Please give us an example of a time where you were </w:t>
      </w:r>
      <w:ins w:author="Larry Moore" w:date="2021-05-07T21:24:55Z" w:id="1271581656">
        <w:r w:rsidRPr="6FB3E21E" w:rsidR="6FB3E21E">
          <w:rPr>
            <w:rFonts w:ascii="Calibri" w:hAnsi="Calibri" w:eastAsia="Calibri" w:cs="Calibri" w:asciiTheme="minorAscii" w:hAnsiTheme="minorAscii" w:eastAsiaTheme="minorAscii" w:cstheme="minorAscii"/>
            <w:sz w:val="22"/>
            <w:szCs w:val="22"/>
            <w:rPrChange w:author="Larry Moore" w:date="2021-05-07T22:06:50Z" w:id="119240768">
              <w:rPr>
                <w:rFonts w:ascii="Calibri" w:hAnsi="Calibri" w:cs="Calibri" w:asciiTheme="minorAscii" w:hAnsiTheme="minorAscii" w:cstheme="minorAscii"/>
                <w:sz w:val="22"/>
                <w:szCs w:val="22"/>
              </w:rPr>
            </w:rPrChange>
          </w:rPr>
          <w:t xml:space="preserve">faced with a difficult client or guest and </w:t>
        </w:r>
      </w:ins>
      <w:r w:rsidRPr="6FB3E21E" w:rsidR="6FB3E21E">
        <w:rPr>
          <w:rFonts w:ascii="Calibri" w:hAnsi="Calibri" w:eastAsia="Calibri" w:cs="Calibri" w:asciiTheme="minorAscii" w:hAnsiTheme="minorAscii" w:eastAsiaTheme="minorAscii" w:cstheme="minorAscii"/>
          <w:sz w:val="22"/>
          <w:szCs w:val="22"/>
          <w:rPrChange w:author="Larry Moore" w:date="2021-05-07T22:06:50Z" w:id="681008893">
            <w:rPr>
              <w:rFonts w:ascii="Calibri" w:hAnsi="Calibri" w:cs="Calibri" w:asciiTheme="minorAscii" w:hAnsiTheme="minorAscii" w:cstheme="minorAscii"/>
              <w:sz w:val="22"/>
              <w:szCs w:val="22"/>
            </w:rPr>
          </w:rPrChange>
        </w:rPr>
        <w:t>unable to</w:t>
      </w:r>
      <w:ins w:author="Larry Moore" w:date="2021-05-07T21:25:14Z" w:id="1781113390">
        <w:r w:rsidRPr="6FB3E21E" w:rsidR="6FB3E21E">
          <w:rPr>
            <w:rFonts w:ascii="Calibri" w:hAnsi="Calibri" w:eastAsia="Calibri" w:cs="Calibri" w:asciiTheme="minorAscii" w:hAnsiTheme="minorAscii" w:eastAsiaTheme="minorAscii" w:cstheme="minorAscii"/>
            <w:sz w:val="22"/>
            <w:szCs w:val="22"/>
            <w:rPrChange w:author="Larry Moore" w:date="2021-05-07T22:06:50Z" w:id="1952576804">
              <w:rPr>
                <w:rFonts w:ascii="Calibri" w:hAnsi="Calibri" w:cs="Calibri" w:asciiTheme="minorAscii" w:hAnsiTheme="minorAscii" w:cstheme="minorAscii"/>
                <w:sz w:val="22"/>
                <w:szCs w:val="22"/>
              </w:rPr>
            </w:rPrChange>
          </w:rPr>
          <w:t xml:space="preserve"> meet </w:t>
        </w:r>
        <w:r w:rsidRPr="6FB3E21E" w:rsidR="6FB3E21E">
          <w:rPr>
            <w:rFonts w:ascii="Calibri" w:hAnsi="Calibri" w:eastAsia="Calibri" w:cs="Calibri" w:asciiTheme="minorAscii" w:hAnsiTheme="minorAscii" w:eastAsiaTheme="minorAscii" w:cstheme="minorAscii"/>
            <w:sz w:val="22"/>
            <w:szCs w:val="22"/>
            <w:rPrChange w:author="Larry Moore" w:date="2021-05-07T22:06:50Z" w:id="886159153">
              <w:rPr>
                <w:rFonts w:ascii="Calibri" w:hAnsi="Calibri" w:cs="Calibri" w:asciiTheme="minorAscii" w:hAnsiTheme="minorAscii" w:cstheme="minorAscii"/>
                <w:sz w:val="22"/>
                <w:szCs w:val="22"/>
              </w:rPr>
            </w:rPrChange>
          </w:rPr>
          <w:t>their</w:t>
        </w:r>
        <w:r w:rsidRPr="6FB3E21E" w:rsidR="6FB3E21E">
          <w:rPr>
            <w:rFonts w:ascii="Calibri" w:hAnsi="Calibri" w:eastAsia="Calibri" w:cs="Calibri" w:asciiTheme="minorAscii" w:hAnsiTheme="minorAscii" w:eastAsiaTheme="minorAscii" w:cstheme="minorAscii"/>
            <w:sz w:val="22"/>
            <w:szCs w:val="22"/>
            <w:rPrChange w:author="Larry Moore" w:date="2021-05-07T22:06:50Z" w:id="1039991078">
              <w:rPr>
                <w:rFonts w:ascii="Calibri" w:hAnsi="Calibri" w:cs="Calibri" w:asciiTheme="minorAscii" w:hAnsiTheme="minorAscii" w:cstheme="minorAscii"/>
                <w:sz w:val="22"/>
                <w:szCs w:val="22"/>
              </w:rPr>
            </w:rPrChange>
          </w:rPr>
          <w:t xml:space="preserve"> </w:t>
        </w:r>
      </w:ins>
      <w:del w:author="Larry Moore" w:date="2021-05-07T21:27:25Z" w:id="104310220">
        <w:r w:rsidRPr="6FB3E21E" w:rsidDel="6FB3E21E">
          <w:rPr>
            <w:rFonts w:ascii="Calibri" w:hAnsi="Calibri" w:eastAsia="Calibri" w:cs="Calibri" w:asciiTheme="minorAscii" w:hAnsiTheme="minorAscii" w:eastAsiaTheme="minorAscii" w:cstheme="minorAscii"/>
            <w:sz w:val="22"/>
            <w:szCs w:val="22"/>
            <w:rPrChange w:author="Larry Moore" w:date="2021-05-07T22:06:50Z" w:id="864882468">
              <w:rPr>
                <w:rFonts w:ascii="Calibri" w:hAnsi="Calibri" w:cs="Calibri" w:asciiTheme="minorAscii" w:hAnsiTheme="minorAscii" w:cstheme="minorAscii"/>
                <w:sz w:val="22"/>
                <w:szCs w:val="22"/>
              </w:rPr>
            </w:rPrChange>
          </w:rPr>
          <w:delText xml:space="preserve"> </w:delText>
        </w:r>
      </w:del>
      <w:del w:author="Larry Moore" w:date="2021-05-07T21:25:04Z" w:id="1615661947">
        <w:r w:rsidRPr="6FB3E21E" w:rsidDel="6FB3E21E">
          <w:rPr>
            <w:rFonts w:ascii="Calibri" w:hAnsi="Calibri" w:eastAsia="Calibri" w:cs="Calibri" w:asciiTheme="minorAscii" w:hAnsiTheme="minorAscii" w:eastAsiaTheme="minorAscii" w:cstheme="minorAscii"/>
            <w:sz w:val="22"/>
            <w:szCs w:val="22"/>
            <w:rPrChange w:author="Larry Moore" w:date="2021-05-07T22:06:50Z" w:id="1403763911">
              <w:rPr>
                <w:rFonts w:ascii="Calibri" w:hAnsi="Calibri" w:cs="Calibri" w:asciiTheme="minorAscii" w:hAnsiTheme="minorAscii" w:cstheme="minorAscii"/>
                <w:sz w:val="22"/>
                <w:szCs w:val="22"/>
              </w:rPr>
            </w:rPrChange>
          </w:rPr>
          <w:delText xml:space="preserve">meet a customer’s </w:delText>
        </w:r>
      </w:del>
      <w:ins w:author="Larry Moore" w:date="2021-05-07T22:11:19Z" w:id="521140692">
        <w:r w:rsidRPr="6FB3E21E" w:rsidR="6FB3E21E">
          <w:rPr>
            <w:rFonts w:ascii="Calibri" w:hAnsi="Calibri" w:eastAsia="Calibri" w:cs="Calibri" w:asciiTheme="minorAscii" w:hAnsiTheme="minorAscii" w:eastAsiaTheme="minorAscii" w:cstheme="minorAscii"/>
            <w:sz w:val="22"/>
            <w:szCs w:val="22"/>
          </w:rPr>
          <w:t xml:space="preserve">needs or </w:t>
        </w:r>
      </w:ins>
      <w:r w:rsidRPr="6FB3E21E" w:rsidR="6FB3E21E">
        <w:rPr>
          <w:rFonts w:ascii="Calibri" w:hAnsi="Calibri" w:eastAsia="Calibri" w:cs="Calibri" w:asciiTheme="minorAscii" w:hAnsiTheme="minorAscii" w:eastAsiaTheme="minorAscii" w:cstheme="minorAscii"/>
          <w:sz w:val="22"/>
          <w:szCs w:val="22"/>
          <w:rPrChange w:author="Larry Moore" w:date="2021-05-07T22:06:50Z" w:id="170522839">
            <w:rPr>
              <w:rFonts w:ascii="Calibri" w:hAnsi="Calibri" w:cs="Calibri" w:asciiTheme="minorAscii" w:hAnsiTheme="minorAscii" w:cstheme="minorAscii"/>
              <w:sz w:val="22"/>
              <w:szCs w:val="22"/>
            </w:rPr>
          </w:rPrChange>
        </w:rPr>
        <w:t>demand</w:t>
      </w:r>
      <w:ins w:author="Larry Moore" w:date="2021-05-07T21:28:41Z" w:id="2047911288">
        <w:r w:rsidRPr="6FB3E21E" w:rsidR="6FB3E21E">
          <w:rPr>
            <w:rFonts w:ascii="Calibri" w:hAnsi="Calibri" w:eastAsia="Calibri" w:cs="Calibri" w:asciiTheme="minorAscii" w:hAnsiTheme="minorAscii" w:eastAsiaTheme="minorAscii" w:cstheme="minorAscii"/>
            <w:sz w:val="22"/>
            <w:szCs w:val="22"/>
            <w:rPrChange w:author="Larry Moore" w:date="2021-05-07T22:06:50Z" w:id="88511792">
              <w:rPr>
                <w:rFonts w:ascii="Calibri" w:hAnsi="Calibri" w:cs="Calibri" w:asciiTheme="minorAscii" w:hAnsiTheme="minorAscii" w:cstheme="minorAscii"/>
                <w:sz w:val="22"/>
                <w:szCs w:val="22"/>
              </w:rPr>
            </w:rPrChange>
          </w:rPr>
          <w:t>(s)</w:t>
        </w:r>
      </w:ins>
      <w:r w:rsidRPr="6FB3E21E" w:rsidR="6FB3E21E">
        <w:rPr>
          <w:rFonts w:ascii="Calibri" w:hAnsi="Calibri" w:eastAsia="Calibri" w:cs="Calibri" w:asciiTheme="minorAscii" w:hAnsiTheme="minorAscii" w:eastAsiaTheme="minorAscii" w:cstheme="minorAscii"/>
          <w:sz w:val="22"/>
          <w:szCs w:val="22"/>
          <w:rPrChange w:author="Larry Moore" w:date="2021-05-07T22:06:50Z" w:id="204125590">
            <w:rPr>
              <w:rFonts w:ascii="Calibri" w:hAnsi="Calibri" w:cs="Calibri" w:asciiTheme="minorAscii" w:hAnsiTheme="minorAscii" w:cstheme="minorAscii"/>
              <w:sz w:val="22"/>
              <w:szCs w:val="22"/>
            </w:rPr>
          </w:rPrChange>
        </w:rPr>
        <w:t xml:space="preserve">. </w:t>
      </w:r>
    </w:p>
    <w:p w:rsidR="793B8020" w:rsidP="53AB7F02" w:rsidRDefault="793B8020" w14:paraId="25D4763A" w14:textId="761AA806">
      <w:pPr>
        <w:numPr>
          <w:ilvl w:val="1"/>
          <w:numId w:val="7"/>
        </w:numPr>
        <w:rPr>
          <w:del w:author="Larry Moore" w:date="2021-05-10T21:58:42.052Z" w:id="331988540"/>
          <w:noProof w:val="0"/>
          <w:sz w:val="22"/>
          <w:szCs w:val="22"/>
          <w:lang w:val="en-US"/>
        </w:rPr>
      </w:pPr>
      <w:r w:rsidRPr="53AB7F02" w:rsidR="53AB7F02">
        <w:rPr>
          <w:rFonts w:ascii="Calibri" w:hAnsi="Calibri" w:eastAsia="Calibri" w:cs="Calibri" w:asciiTheme="minorAscii" w:hAnsiTheme="minorAscii" w:eastAsiaTheme="minorAscii" w:cstheme="minorAscii"/>
          <w:sz w:val="22"/>
          <w:szCs w:val="22"/>
          <w:rPrChange w:author="Larry Moore" w:date="2021-05-07T22:06:50Z" w:id="903906176">
            <w:rPr>
              <w:rFonts w:ascii="Calibri" w:hAnsi="Calibri" w:cs="Calibri" w:asciiTheme="minorAscii" w:hAnsiTheme="minorAscii" w:cstheme="minorAscii"/>
              <w:sz w:val="22"/>
              <w:szCs w:val="22"/>
            </w:rPr>
          </w:rPrChange>
        </w:rPr>
        <w:t>How do you handle the situation and what was the outcome?</w:t>
      </w:r>
    </w:p>
    <w:p w:rsidRPr="00440DFE" w:rsidR="006E3DDE" w:rsidP="00725F89" w:rsidRDefault="00440DFE" w14:paraId="369CA16F" w14:textId="141DC367">
      <w:pPr>
        <w:rPr>
          <w:rFonts w:asciiTheme="minorHAnsi" w:hAnsiTheme="minorHAnsi" w:cstheme="minorHAnsi"/>
          <w:b/>
          <w:iCs/>
          <w:sz w:val="22"/>
          <w:szCs w:val="22"/>
          <w:u w:val="single"/>
        </w:rPr>
      </w:pPr>
      <w:r w:rsidRPr="00440DFE">
        <w:rPr>
          <w:rFonts w:asciiTheme="minorHAnsi" w:hAnsiTheme="minorHAnsi" w:cstheme="minorHAnsi"/>
          <w:b/>
          <w:iCs/>
          <w:sz w:val="22"/>
          <w:szCs w:val="22"/>
          <w:u w:val="single"/>
        </w:rPr>
        <w:br/>
      </w:r>
      <w:r w:rsidRPr="00440DFE">
        <w:rPr>
          <w:rFonts w:asciiTheme="minorHAnsi" w:hAnsiTheme="minorHAnsi" w:cstheme="minorHAnsi"/>
          <w:b/>
          <w:iCs/>
          <w:sz w:val="22"/>
          <w:szCs w:val="22"/>
          <w:u w:val="single"/>
        </w:rPr>
        <w:br/>
      </w:r>
      <w:r w:rsidRPr="00440DFE">
        <w:rPr>
          <w:rFonts w:asciiTheme="minorHAnsi" w:hAnsiTheme="minorHAnsi" w:cstheme="minorHAnsi"/>
          <w:b/>
          <w:iCs/>
          <w:sz w:val="22"/>
          <w:szCs w:val="22"/>
          <w:u w:val="single"/>
        </w:rPr>
        <w:br/>
      </w:r>
      <w:r w:rsidRPr="00440DFE">
        <w:rPr>
          <w:rFonts w:asciiTheme="minorHAnsi" w:hAnsiTheme="minorHAnsi" w:cstheme="minorHAnsi"/>
          <w:b/>
          <w:iCs/>
          <w:sz w:val="22"/>
          <w:szCs w:val="22"/>
          <w:u w:val="single"/>
        </w:rPr>
        <w:br/>
      </w:r>
    </w:p>
    <w:p w:rsidRPr="00B242E8" w:rsidR="00440DFE" w:rsidP="00440DFE" w:rsidRDefault="00440DFE" w14:paraId="0EB30132" w14:textId="31052033">
      <w:pPr>
        <w:rPr>
          <w:rFonts w:asciiTheme="minorHAnsi" w:hAnsiTheme="minorHAnsi" w:cstheme="minorHAnsi"/>
          <w:b/>
          <w:i/>
          <w:sz w:val="22"/>
          <w:szCs w:val="22"/>
        </w:rPr>
      </w:pPr>
      <w:r>
        <w:rPr>
          <w:rFonts w:asciiTheme="minorHAnsi" w:hAnsiTheme="minorHAnsi" w:cstheme="minorHAnsi"/>
          <w:b/>
          <w:i/>
          <w:sz w:val="22"/>
          <w:szCs w:val="22"/>
        </w:rPr>
        <w:t>Time Management/Organization</w:t>
      </w:r>
    </w:p>
    <w:p w:rsidR="00440DFE" w:rsidP="53AB7F02" w:rsidRDefault="00440DFE" w14:paraId="04418128" w14:textId="7ABBCAE4">
      <w:pPr>
        <w:numPr>
          <w:ilvl w:val="0"/>
          <w:numId w:val="7"/>
        </w:numPr>
        <w:rPr>
          <w:rFonts w:ascii="Calibri" w:hAnsi="Calibri" w:cs="Calibri" w:asciiTheme="minorAscii" w:hAnsiTheme="minorAscii" w:cstheme="minorAscii"/>
          <w:sz w:val="22"/>
          <w:szCs w:val="22"/>
        </w:rPr>
        <w:pPrChange w:author="Larry Moore" w:date="2021-05-07T22:04:37Z">
          <w:pPr>
            <w:numPr>
              <w:ilvl w:val="0"/>
              <w:numId w:val="1"/>
            </w:numPr>
          </w:pPr>
        </w:pPrChange>
      </w:pPr>
      <w:del w:author="Larry Moore" w:date="2021-05-11T17:47:45.651Z" w:id="404525977">
        <w:r w:rsidRPr="53AB7F02" w:rsidDel="53AB7F02">
          <w:rPr>
            <w:rFonts w:ascii="Calibri" w:hAnsi="Calibri" w:cs="Calibri" w:asciiTheme="minorAscii" w:hAnsiTheme="minorAscii" w:cstheme="minorAscii"/>
            <w:sz w:val="22"/>
            <w:szCs w:val="22"/>
          </w:rPr>
          <w:delText>All of us must multitask at times. Please describe a situation or period of time in which you were most challenged with handling multiple tasks simultaneously. What were the tasks and how did you handle them? What were the results?</w:delText>
        </w:r>
      </w:del>
      <w:r>
        <w:br/>
      </w:r>
      <w:r>
        <w:br/>
      </w:r>
      <w:r>
        <w:br/>
      </w:r>
      <w:r>
        <w:br/>
      </w:r>
      <w:r>
        <w:br/>
      </w:r>
    </w:p>
    <w:p w:rsidR="12316A0A" w:rsidP="53AB7F02" w:rsidRDefault="12316A0A" w14:paraId="6B99A716" w14:textId="2D99C932">
      <w:pPr>
        <w:numPr>
          <w:ilvl w:val="0"/>
          <w:numId w:val="7"/>
        </w:numPr>
        <w:rPr>
          <w:ins w:author="Larry Moore" w:date="2021-05-11T17:48:19.985Z" w:id="225202225"/>
          <w:rFonts w:ascii="Calibri" w:hAnsi="Calibri" w:eastAsia="Calibri" w:cs="Calibri" w:asciiTheme="minorAscii" w:hAnsiTheme="minorAscii" w:eastAsiaTheme="minorAscii" w:cstheme="minorAscii"/>
          <w:b w:val="0"/>
          <w:bCs w:val="0"/>
          <w:noProof w:val="0"/>
          <w:sz w:val="22"/>
          <w:szCs w:val="22"/>
          <w:lang w:val="en-US"/>
        </w:rPr>
        <w:pPrChange w:author="Larry Moore" w:date="2021-05-07T22:04:37.5Z">
          <w:pPr>
            <w:numPr>
              <w:ilvl w:val="0"/>
              <w:numId w:val="1"/>
            </w:numPr>
          </w:pPr>
        </w:pPrChange>
      </w:pPr>
      <w:del w:author="Larry Moore" w:date="2021-05-11T17:46:25.767Z" w:id="842388645">
        <w:r w:rsidRPr="53AB7F02" w:rsidDel="53AB7F02">
          <w:rPr>
            <w:rFonts w:ascii="Calibri" w:hAnsi="Calibri" w:cs="Calibri" w:asciiTheme="minorAscii" w:hAnsiTheme="minorAscii" w:cstheme="minorAscii"/>
            <w:sz w:val="22"/>
            <w:szCs w:val="22"/>
          </w:rPr>
          <w:delText>Please tell us about a time when you did a poor job of delegating.</w:delText>
        </w:r>
      </w:del>
      <w:ins w:author="Larry Moore" w:date="2021-05-10T22:00:48.119Z" w:id="843520670">
        <w:r w:rsidRPr="53AB7F02" w:rsidR="53AB7F02">
          <w:rPr>
            <w:rFonts w:ascii="Calibri" w:hAnsi="Calibri" w:eastAsia="Calibri" w:cs="Calibri" w:asciiTheme="minorAscii" w:hAnsiTheme="minorAscii" w:eastAsiaTheme="minorAscii" w:cstheme="minorAscii"/>
            <w:b w:val="0"/>
            <w:bCs w:val="0"/>
            <w:noProof w:val="0"/>
            <w:sz w:val="22"/>
            <w:szCs w:val="22"/>
            <w:lang w:val="en-US"/>
          </w:rPr>
          <w:t xml:space="preserve">Part of this job will be managing the unexpected while still performing your day-to-day work.  </w:t>
        </w:r>
      </w:ins>
    </w:p>
    <w:p w:rsidR="12316A0A" w:rsidP="6FB3E21E" w:rsidRDefault="12316A0A" w14:paraId="451AD75F" w14:textId="00FA380F">
      <w:pPr>
        <w:numPr>
          <w:ilvl w:val="1"/>
          <w:numId w:val="7"/>
        </w:numPr>
        <w:rPr>
          <w:ins w:author="Larry Moore" w:date="2021-05-11T17:48:26.598Z" w:id="956466174"/>
          <w:b w:val="0"/>
          <w:bCs w:val="0"/>
          <w:noProof w:val="0"/>
          <w:sz w:val="22"/>
          <w:szCs w:val="22"/>
          <w:lang w:val="en-US"/>
        </w:rPr>
        <w:pPrChange w:author="Larry Moore" w:date="2021-05-11T17:48:20Z">
          <w:pPr>
            <w:numPr>
              <w:ilvl w:val="0"/>
              <w:numId w:val="7"/>
            </w:numPr>
          </w:pPr>
        </w:pPrChange>
      </w:pPr>
      <w:ins w:author="Larry Moore" w:date="2021-05-10T22:00:48Z" w:id="36869102">
        <w:r w:rsidRPr="6FB3E21E" w:rsidR="6FB3E21E">
          <w:rPr>
            <w:rFonts w:ascii="Calibri" w:hAnsi="Calibri" w:eastAsia="Calibri" w:cs="Calibri" w:asciiTheme="minorAscii" w:hAnsiTheme="minorAscii" w:eastAsiaTheme="minorAscii" w:cstheme="minorAscii"/>
            <w:b w:val="0"/>
            <w:bCs w:val="0"/>
            <w:noProof w:val="0"/>
            <w:sz w:val="22"/>
            <w:szCs w:val="22"/>
            <w:lang w:val="en-US"/>
          </w:rPr>
          <w:t xml:space="preserve">Tell me about a time where you were faced with conflicting priorities.  </w:t>
        </w:r>
      </w:ins>
    </w:p>
    <w:p w:rsidR="12316A0A" w:rsidP="53AB7F02" w:rsidRDefault="12316A0A" w14:paraId="7251603A" w14:textId="42FDBC64">
      <w:pPr>
        <w:numPr>
          <w:ilvl w:val="1"/>
          <w:numId w:val="7"/>
        </w:numPr>
        <w:rPr>
          <w:ins w:author="Larry Moore" w:date="2021-05-10T22:00:48.119Z" w:id="984444866"/>
          <w:b w:val="0"/>
          <w:bCs w:val="0"/>
          <w:noProof w:val="0"/>
          <w:sz w:val="22"/>
          <w:szCs w:val="22"/>
          <w:lang w:val="en-US"/>
        </w:rPr>
      </w:pPr>
      <w:ins w:author="Larry Moore" w:date="2021-05-10T22:00:48.119Z" w:id="61569875">
        <w:r w:rsidRPr="53AB7F02" w:rsidR="53AB7F02">
          <w:rPr>
            <w:rFonts w:ascii="Calibri" w:hAnsi="Calibri" w:eastAsia="Calibri" w:cs="Calibri" w:asciiTheme="minorAscii" w:hAnsiTheme="minorAscii" w:eastAsiaTheme="minorAscii" w:cstheme="minorAscii"/>
            <w:b w:val="0"/>
            <w:bCs w:val="0"/>
            <w:noProof w:val="0"/>
            <w:sz w:val="22"/>
            <w:szCs w:val="22"/>
            <w:lang w:val="en-US"/>
          </w:rPr>
          <w:t>How did you manage that situation?</w:t>
        </w:r>
      </w:ins>
    </w:p>
    <w:p w:rsidR="12316A0A" w:rsidP="53AB7F02" w:rsidRDefault="12316A0A" w14:paraId="206445D4" w14:textId="670180C1">
      <w:pPr>
        <w:pStyle w:val="ListParagraph"/>
        <w:numPr>
          <w:ilvl w:val="0"/>
          <w:numId w:val="7"/>
        </w:numPr>
        <w:rPr>
          <w:ins w:author="Larry Moore" w:date="2021-05-11T17:48:09.247Z" w:id="1967574726"/>
          <w:rFonts w:ascii="Calibri" w:hAnsi="Calibri" w:eastAsia="Calibri" w:cs="Calibri" w:asciiTheme="minorAscii" w:hAnsiTheme="minorAscii" w:eastAsiaTheme="minorAscii" w:cstheme="minorAscii"/>
          <w:noProof w:val="0"/>
          <w:sz w:val="22"/>
          <w:szCs w:val="22"/>
          <w:lang w:val="en-US"/>
        </w:rPr>
        <w:pPrChange w:author="Larry Moore" w:date="2021-05-10T22:00:48.143Z">
          <w:pPr>
            <w:pStyle w:val="Normal"/>
            <w:ind w:left="0"/>
          </w:pPr>
        </w:pPrChange>
      </w:pPr>
      <w:ins w:author="Larry Moore" w:date="2021-05-10T22:00:48.12Z" w:id="221623249">
        <w:r w:rsidRPr="53AB7F02" w:rsidR="53AB7F02">
          <w:rPr>
            <w:rFonts w:ascii="Calibri" w:hAnsi="Calibri" w:eastAsia="Calibri" w:cs="Calibri" w:asciiTheme="minorAscii" w:hAnsiTheme="minorAscii" w:eastAsiaTheme="minorAscii" w:cstheme="minorAscii"/>
            <w:noProof w:val="0"/>
            <w:sz w:val="22"/>
            <w:szCs w:val="22"/>
            <w:lang w:val="en-US"/>
          </w:rPr>
          <w:t xml:space="preserve">Prioritizing projects/events/responsibilities can be challenging.  </w:t>
        </w:r>
      </w:ins>
    </w:p>
    <w:p w:rsidR="12316A0A" w:rsidP="53AB7F02" w:rsidRDefault="12316A0A" w14:paraId="37FD19CB" w14:textId="311FAA58">
      <w:pPr>
        <w:pStyle w:val="ListParagraph"/>
        <w:numPr>
          <w:ilvl w:val="1"/>
          <w:numId w:val="7"/>
        </w:numPr>
        <w:rPr>
          <w:ins w:author="Larry Moore" w:date="2021-05-11T17:48:13.606Z" w:id="26532709"/>
          <w:noProof w:val="0"/>
          <w:sz w:val="22"/>
          <w:szCs w:val="22"/>
          <w:lang w:val="en-US"/>
        </w:rPr>
        <w:pPrChange w:author="Larry Moore" w:date="2021-05-11T17:48:09.936Z">
          <w:pPr>
            <w:pStyle w:val="Normal"/>
            <w:ind/>
          </w:pPr>
        </w:pPrChange>
      </w:pPr>
      <w:ins w:author="Larry Moore" w:date="2021-05-10T22:00:48.12Z" w:id="1127452007">
        <w:r w:rsidRPr="53AB7F02" w:rsidR="53AB7F02">
          <w:rPr>
            <w:rFonts w:ascii="Calibri" w:hAnsi="Calibri" w:eastAsia="Calibri" w:cs="Calibri" w:asciiTheme="minorAscii" w:hAnsiTheme="minorAscii" w:eastAsiaTheme="minorAscii" w:cstheme="minorAscii"/>
            <w:noProof w:val="0"/>
            <w:sz w:val="22"/>
            <w:szCs w:val="22"/>
            <w:lang w:val="en-US"/>
          </w:rPr>
          <w:t xml:space="preserve">Tell me about the last time you could've done a better job of prioritizing an event.  </w:t>
        </w:r>
      </w:ins>
    </w:p>
    <w:p w:rsidR="12316A0A" w:rsidP="6FB3E21E" w:rsidRDefault="12316A0A" w14:paraId="346A311C" w14:textId="2D3709A3">
      <w:pPr>
        <w:pStyle w:val="ListParagraph"/>
        <w:numPr>
          <w:ilvl w:val="1"/>
          <w:numId w:val="7"/>
        </w:numPr>
        <w:rPr>
          <w:noProof w:val="0"/>
          <w:sz w:val="22"/>
          <w:szCs w:val="22"/>
          <w:lang w:val="en-US"/>
        </w:rPr>
        <w:pPrChange w:author="Larry Moore" w:date="2021-05-11T17:48:13Z">
          <w:pPr>
            <w:pStyle w:val="Normal"/>
            <w:ind/>
          </w:pPr>
        </w:pPrChange>
      </w:pPr>
      <w:ins w:author="Larry Moore" w:date="2021-05-10T22:00:48Z" w:id="445195817">
        <w:r w:rsidRPr="6FB3E21E" w:rsidR="6FB3E21E">
          <w:rPr>
            <w:rFonts w:ascii="Calibri" w:hAnsi="Calibri" w:eastAsia="Calibri" w:cs="Calibri" w:asciiTheme="minorAscii" w:hAnsiTheme="minorAscii" w:eastAsiaTheme="minorAscii" w:cstheme="minorAscii"/>
            <w:noProof w:val="0"/>
            <w:sz w:val="22"/>
            <w:szCs w:val="22"/>
            <w:lang w:val="en-US"/>
          </w:rPr>
          <w:t>What happened?</w:t>
        </w:r>
      </w:ins>
    </w:p>
    <w:p w:rsidR="00440DFE" w:rsidP="00725F89" w:rsidRDefault="00440DFE" w14:paraId="217488DB" w14:textId="1C51CD6A">
      <w:pPr>
        <w:rPr>
          <w:rFonts w:asciiTheme="minorHAnsi" w:hAnsiTheme="minorHAnsi" w:cstheme="minorHAnsi"/>
          <w:b/>
          <w:i/>
          <w:sz w:val="22"/>
          <w:szCs w:val="22"/>
          <w:u w:val="single"/>
        </w:rPr>
      </w:pPr>
      <w:r>
        <w:rPr>
          <w:rFonts w:asciiTheme="minorHAnsi" w:hAnsiTheme="minorHAnsi" w:cstheme="minorHAnsi"/>
          <w:b/>
          <w:i/>
          <w:sz w:val="22"/>
          <w:szCs w:val="22"/>
          <w:u w:val="single"/>
        </w:rPr>
        <w:br/>
      </w:r>
      <w:r>
        <w:rPr>
          <w:rFonts w:asciiTheme="minorHAnsi" w:hAnsiTheme="minorHAnsi" w:cstheme="minorHAnsi"/>
          <w:b/>
          <w:i/>
          <w:sz w:val="22"/>
          <w:szCs w:val="22"/>
          <w:u w:val="single"/>
        </w:rPr>
        <w:br/>
      </w:r>
      <w:r>
        <w:rPr>
          <w:rFonts w:asciiTheme="minorHAnsi" w:hAnsiTheme="minorHAnsi" w:cstheme="minorHAnsi"/>
          <w:b/>
          <w:i/>
          <w:sz w:val="22"/>
          <w:szCs w:val="22"/>
          <w:u w:val="single"/>
        </w:rPr>
        <w:br/>
      </w:r>
      <w:r>
        <w:rPr>
          <w:rFonts w:asciiTheme="minorHAnsi" w:hAnsiTheme="minorHAnsi" w:cstheme="minorHAnsi"/>
          <w:b/>
          <w:i/>
          <w:sz w:val="22"/>
          <w:szCs w:val="22"/>
          <w:u w:val="single"/>
        </w:rPr>
        <w:br/>
      </w:r>
    </w:p>
    <w:p w:rsidRPr="00B242E8" w:rsidR="00E40D48" w:rsidP="00E40D48" w:rsidRDefault="00E40D48" w14:paraId="06B010AE" w14:textId="5926372E">
      <w:pPr>
        <w:rPr>
          <w:rFonts w:asciiTheme="minorHAnsi" w:hAnsiTheme="minorHAnsi" w:cstheme="minorHAnsi"/>
          <w:b/>
          <w:i/>
          <w:sz w:val="22"/>
          <w:szCs w:val="22"/>
        </w:rPr>
      </w:pPr>
      <w:r>
        <w:rPr>
          <w:rFonts w:asciiTheme="minorHAnsi" w:hAnsiTheme="minorHAnsi" w:cstheme="minorHAnsi"/>
          <w:b/>
          <w:i/>
          <w:sz w:val="22"/>
          <w:szCs w:val="22"/>
        </w:rPr>
        <w:t>Operation-Specific</w:t>
      </w:r>
    </w:p>
    <w:p w:rsidR="793B8020" w:rsidP="53AB7F02" w:rsidRDefault="793B8020" w14:paraId="3F75685A" w14:textId="78109360">
      <w:pPr>
        <w:pStyle w:val="ListParagraph"/>
        <w:numPr>
          <w:ilvl w:val="0"/>
          <w:numId w:val="7"/>
        </w:numPr>
        <w:rPr>
          <w:ins w:author="Larry Moore" w:date="2021-05-07T21:31:33.59Z" w:id="788936432"/>
          <w:rFonts w:ascii="Calibri" w:hAnsi="Calibri" w:eastAsia="Calibri" w:cs="Calibri" w:asciiTheme="minorAscii" w:hAnsiTheme="minorAscii" w:eastAsiaTheme="minorAscii" w:cstheme="minorAscii"/>
          <w:noProof w:val="0"/>
          <w:sz w:val="22"/>
          <w:szCs w:val="22"/>
          <w:lang w:val="en-US"/>
        </w:rPr>
        <w:pPrChange w:author="Larry Moore" w:date="2021-05-07T22:04:37Z">
          <w:pPr>
            <w:pStyle w:val="ListParagraph"/>
            <w:numPr>
              <w:ilvl w:val="0"/>
              <w:numId w:val="1"/>
            </w:numPr>
          </w:pPr>
        </w:pPrChange>
      </w:pPr>
      <w:del w:author="Larry Moore" w:date="2021-05-07T21:31:33Z" w:id="862942351">
        <w:r w:rsidRPr="53AB7F02" w:rsidDel="53AB7F02">
          <w:rPr>
            <w:rFonts w:ascii="Calibri" w:hAnsi="Calibri" w:eastAsia="Calibri" w:cs="Calibri" w:asciiTheme="minorAscii" w:hAnsiTheme="minorAscii" w:eastAsiaTheme="minorAscii" w:cstheme="minorAscii"/>
            <w:sz w:val="22"/>
            <w:szCs w:val="22"/>
            <w:highlight w:val="yellow"/>
            <w:rPrChange w:author="Larry Moore" w:date="2021-05-07T22:06:41Z" w:id="277017982">
              <w:rPr>
                <w:rFonts w:ascii="Calibri" w:hAnsi="Calibri" w:cs="Calibri" w:asciiTheme="minorAscii" w:hAnsiTheme="minorAscii" w:cstheme="minorAscii"/>
                <w:sz w:val="22"/>
                <w:szCs w:val="22"/>
                <w:highlight w:val="yellow"/>
              </w:rPr>
            </w:rPrChange>
          </w:rPr>
          <w:delText xml:space="preserve">Please add 1-2 questions that are specific to the operation that you would like to ask. </w:delText>
        </w:r>
      </w:del>
      <w:ins w:author="Larry Moore" w:date="2021-05-07T21:31:33Z" w:id="434429139">
        <w:r w:rsidRPr="53AB7F02" w:rsidR="53AB7F02">
          <w:rPr>
            <w:rFonts w:ascii="Calibri" w:hAnsi="Calibri" w:eastAsia="Calibri" w:cs="Calibri" w:asciiTheme="minorAscii" w:hAnsiTheme="minorAscii" w:eastAsiaTheme="minorAscii" w:cstheme="minorAscii"/>
            <w:noProof w:val="0"/>
            <w:sz w:val="22"/>
            <w:szCs w:val="22"/>
            <w:lang w:val="en-US"/>
            <w:rPrChange w:author="Larry Moore" w:date="2021-05-07T22:06:40Z" w:id="1669784218">
              <w:rPr>
                <w:rFonts w:ascii="Comic Sans MS" w:hAnsi="Comic Sans MS" w:eastAsia="Comic Sans MS" w:cs="Comic Sans MS"/>
                <w:noProof w:val="0"/>
                <w:sz w:val="20"/>
                <w:szCs w:val="20"/>
                <w:lang w:val="en-US"/>
              </w:rPr>
            </w:rPrChange>
          </w:rPr>
          <w:t xml:space="preserve">Give me an example of an event you have catered </w:t>
        </w:r>
      </w:ins>
      <w:ins w:author="Larry Moore" w:date="2021-05-07T22:12:55Z" w:id="1144708290">
        <w:r w:rsidRPr="53AB7F02" w:rsidR="53AB7F02">
          <w:rPr>
            <w:rFonts w:ascii="Calibri" w:hAnsi="Calibri" w:eastAsia="Calibri" w:cs="Calibri" w:asciiTheme="minorAscii" w:hAnsiTheme="minorAscii" w:eastAsiaTheme="minorAscii" w:cstheme="minorAscii"/>
            <w:noProof w:val="0"/>
            <w:sz w:val="22"/>
            <w:szCs w:val="22"/>
            <w:lang w:val="en-US"/>
          </w:rPr>
          <w:t>that you are most proud o</w:t>
        </w:r>
      </w:ins>
      <w:ins w:author="Larry Moore" w:date="2021-05-07T22:14:44Z" w:id="1622494783">
        <w:r w:rsidRPr="53AB7F02" w:rsidR="53AB7F02">
          <w:rPr>
            <w:rFonts w:ascii="Calibri" w:hAnsi="Calibri" w:eastAsia="Calibri" w:cs="Calibri" w:asciiTheme="minorAscii" w:hAnsiTheme="minorAscii" w:eastAsiaTheme="minorAscii" w:cstheme="minorAscii"/>
            <w:noProof w:val="0"/>
            <w:sz w:val="22"/>
            <w:szCs w:val="22"/>
            <w:lang w:val="en-US"/>
          </w:rPr>
          <w:t xml:space="preserve">f and why. What was </w:t>
        </w:r>
      </w:ins>
      <w:ins w:author="Larry Moore" w:date="2021-05-07T22:12:55Z" w:id="1937696556">
        <w:r w:rsidRPr="53AB7F02" w:rsidR="53AB7F02">
          <w:rPr>
            <w:rFonts w:ascii="Calibri" w:hAnsi="Calibri" w:eastAsia="Calibri" w:cs="Calibri" w:asciiTheme="minorAscii" w:hAnsiTheme="minorAscii" w:eastAsiaTheme="minorAscii" w:cstheme="minorAscii"/>
            <w:noProof w:val="0"/>
            <w:sz w:val="22"/>
            <w:szCs w:val="22"/>
            <w:lang w:val="en-US"/>
          </w:rPr>
          <w:t xml:space="preserve">your specific role in </w:t>
        </w:r>
      </w:ins>
      <w:ins w:author="Larry Moore" w:date="2021-05-07T22:13:59Z" w:id="1292564648">
        <w:r w:rsidRPr="53AB7F02" w:rsidR="53AB7F02">
          <w:rPr>
            <w:rFonts w:ascii="Calibri" w:hAnsi="Calibri" w:eastAsia="Calibri" w:cs="Calibri" w:asciiTheme="minorAscii" w:hAnsiTheme="minorAscii" w:eastAsiaTheme="minorAscii" w:cstheme="minorAscii"/>
            <w:noProof w:val="0"/>
            <w:sz w:val="22"/>
            <w:szCs w:val="22"/>
            <w:lang w:val="en-US"/>
          </w:rPr>
          <w:t>pre-event preparation, execution,</w:t>
        </w:r>
      </w:ins>
      <w:ins w:author="Larry Moore" w:date="2021-05-07T22:14:21Z" w:id="1620165152">
        <w:r w:rsidRPr="53AB7F02" w:rsidR="53AB7F02">
          <w:rPr>
            <w:rFonts w:ascii="Calibri" w:hAnsi="Calibri" w:eastAsia="Calibri" w:cs="Calibri" w:asciiTheme="minorAscii" w:hAnsiTheme="minorAscii" w:eastAsiaTheme="minorAscii" w:cstheme="minorAscii"/>
            <w:noProof w:val="0"/>
            <w:sz w:val="22"/>
            <w:szCs w:val="22"/>
            <w:lang w:val="en-US"/>
          </w:rPr>
          <w:t xml:space="preserve"> and event wrap or </w:t>
        </w:r>
      </w:ins>
      <w:ins w:author="Larry Moore" w:date="2021-05-10T21:50:13Z" w:id="1713799052">
        <w:r w:rsidRPr="53AB7F02" w:rsidR="53AB7F02">
          <w:rPr>
            <w:rFonts w:ascii="Calibri" w:hAnsi="Calibri" w:eastAsia="Calibri" w:cs="Calibri" w:asciiTheme="minorAscii" w:hAnsiTheme="minorAscii" w:eastAsiaTheme="minorAscii" w:cstheme="minorAscii"/>
            <w:noProof w:val="0"/>
            <w:sz w:val="22"/>
            <w:szCs w:val="22"/>
            <w:lang w:val="en-US"/>
          </w:rPr>
          <w:t>strike?</w:t>
        </w:r>
      </w:ins>
      <w:ins w:author="Larry Moore" w:date="2021-05-07T22:14:21Z" w:id="1596665242">
        <w:r w:rsidRPr="53AB7F02" w:rsidR="53AB7F02">
          <w:rPr>
            <w:rFonts w:ascii="Calibri" w:hAnsi="Calibri" w:eastAsia="Calibri" w:cs="Calibri" w:asciiTheme="minorAscii" w:hAnsiTheme="minorAscii" w:eastAsiaTheme="minorAscii" w:cstheme="minorAscii"/>
            <w:noProof w:val="0"/>
            <w:sz w:val="22"/>
            <w:szCs w:val="22"/>
            <w:lang w:val="en-US"/>
          </w:rPr>
          <w:t xml:space="preserve"> </w:t>
        </w:r>
      </w:ins>
    </w:p>
    <w:p w:rsidR="793B8020" w:rsidP="53AB7F02" w:rsidRDefault="793B8020" w14:paraId="5CBE93FB" w14:textId="2045F959">
      <w:pPr>
        <w:pStyle w:val="ListParagraph"/>
        <w:numPr>
          <w:ilvl w:val="0"/>
          <w:numId w:val="7"/>
        </w:numPr>
        <w:rPr>
          <w:ins w:author="Larry Moore" w:date="2021-05-11T17:50:23.029Z" w:id="153609712"/>
          <w:rFonts w:ascii="Calibri" w:hAnsi="Calibri" w:eastAsia="Calibri" w:cs="Calibri" w:asciiTheme="minorAscii" w:hAnsiTheme="minorAscii" w:eastAsiaTheme="minorAscii" w:cstheme="minorAscii"/>
          <w:noProof w:val="0"/>
          <w:sz w:val="22"/>
          <w:szCs w:val="22"/>
          <w:lang w:val="en-US"/>
        </w:rPr>
        <w:pPrChange w:author="Larry Moore" w:date="2021-05-07T22:04:37Z">
          <w:pPr>
            <w:pStyle w:val="ListParagraph"/>
            <w:numPr>
              <w:ilvl w:val="0"/>
              <w:numId w:val="1"/>
            </w:numPr>
          </w:pPr>
        </w:pPrChange>
      </w:pPr>
      <w:ins w:author="Larry Moore" w:date="2021-05-07T21:31:58Z" w:id="1954697044">
        <w:r w:rsidRPr="53AB7F02" w:rsidR="53AB7F02">
          <w:rPr>
            <w:rFonts w:ascii="Calibri" w:hAnsi="Calibri" w:eastAsia="Calibri" w:cs="Calibri" w:asciiTheme="minorAscii" w:hAnsiTheme="minorAscii" w:eastAsiaTheme="minorAscii" w:cstheme="minorAscii"/>
            <w:noProof w:val="0"/>
            <w:sz w:val="22"/>
            <w:szCs w:val="22"/>
            <w:lang w:val="en-US"/>
            <w:rPrChange w:author="Larry Moore" w:date="2021-05-07T22:06:41Z" w:id="690016026">
              <w:rPr>
                <w:rFonts w:ascii="Comic Sans MS" w:hAnsi="Comic Sans MS" w:eastAsia="Comic Sans MS" w:cs="Comic Sans MS"/>
                <w:noProof w:val="0"/>
                <w:sz w:val="20"/>
                <w:szCs w:val="20"/>
                <w:lang w:val="en-US"/>
              </w:rPr>
            </w:rPrChange>
          </w:rPr>
          <w:t xml:space="preserve">How do you monitor the delivery </w:t>
        </w:r>
      </w:ins>
      <w:ins w:author="Larry Moore" w:date="2021-05-11T17:52:38.068Z" w:id="2057204576">
        <w:r w:rsidRPr="53AB7F02" w:rsidR="53AB7F02">
          <w:rPr>
            <w:rFonts w:ascii="Calibri" w:hAnsi="Calibri" w:eastAsia="Calibri" w:cs="Calibri" w:asciiTheme="minorAscii" w:hAnsiTheme="minorAscii" w:eastAsiaTheme="minorAscii" w:cstheme="minorAscii"/>
            <w:noProof w:val="0"/>
            <w:sz w:val="22"/>
            <w:szCs w:val="22"/>
            <w:lang w:val="en-US"/>
          </w:rPr>
          <w:t>of catering and event services</w:t>
        </w:r>
      </w:ins>
      <w:ins w:author="Larry Moore" w:date="2021-05-07T21:31:58Z" w:id="328387541">
        <w:r w:rsidRPr="53AB7F02" w:rsidR="53AB7F02">
          <w:rPr>
            <w:rFonts w:ascii="Calibri" w:hAnsi="Calibri" w:eastAsia="Calibri" w:cs="Calibri" w:asciiTheme="minorAscii" w:hAnsiTheme="minorAscii" w:eastAsiaTheme="minorAscii" w:cstheme="minorAscii"/>
            <w:noProof w:val="0"/>
            <w:sz w:val="22"/>
            <w:szCs w:val="22"/>
            <w:lang w:val="en-US"/>
            <w:rPrChange w:author="Larry Moore" w:date="2021-05-07T22:06:41Z" w:id="2078813278">
              <w:rPr>
                <w:rFonts w:ascii="Comic Sans MS" w:hAnsi="Comic Sans MS" w:eastAsia="Comic Sans MS" w:cs="Comic Sans MS"/>
                <w:noProof w:val="0"/>
                <w:sz w:val="20"/>
                <w:szCs w:val="20"/>
                <w:lang w:val="en-US"/>
              </w:rPr>
            </w:rPrChange>
          </w:rPr>
          <w:t xml:space="preserve"> to your customers?  </w:t>
        </w:r>
      </w:ins>
    </w:p>
    <w:p w:rsidR="793B8020" w:rsidP="6FB3E21E" w:rsidRDefault="793B8020" w14:paraId="2DFAAA78" w14:textId="792EEF9A">
      <w:pPr>
        <w:pStyle w:val="ListParagraph"/>
        <w:numPr>
          <w:ilvl w:val="1"/>
          <w:numId w:val="7"/>
        </w:numPr>
        <w:rPr>
          <w:ins w:author="Larry Moore" w:date="2021-05-07T21:31:58.626Z" w:id="2114652637"/>
          <w:noProof w:val="0"/>
          <w:sz w:val="22"/>
          <w:szCs w:val="22"/>
          <w:lang w:val="en-US"/>
        </w:rPr>
        <w:pPrChange w:author="Larry Moore" w:date="2021-05-11T17:50:23Z">
          <w:pPr>
            <w:pStyle w:val="ListParagraph"/>
            <w:numPr>
              <w:ilvl w:val="0"/>
              <w:numId w:val="7"/>
            </w:numPr>
          </w:pPr>
        </w:pPrChange>
      </w:pPr>
      <w:ins w:author="Larry Moore" w:date="2021-05-07T21:31:58Z" w:id="428537268">
        <w:r w:rsidRPr="6FB3E21E" w:rsidR="6FB3E21E">
          <w:rPr>
            <w:rFonts w:ascii="Calibri" w:hAnsi="Calibri" w:eastAsia="Calibri" w:cs="Calibri" w:asciiTheme="minorAscii" w:hAnsiTheme="minorAscii" w:eastAsiaTheme="minorAscii" w:cstheme="minorAscii"/>
            <w:noProof w:val="0"/>
            <w:sz w:val="22"/>
            <w:szCs w:val="22"/>
            <w:lang w:val="en-US"/>
            <w:rPrChange w:author="Larry Moore" w:date="2021-05-07T22:06:41Z" w:id="103020112">
              <w:rPr>
                <w:rFonts w:ascii="Comic Sans MS" w:hAnsi="Comic Sans MS" w:eastAsia="Comic Sans MS" w:cs="Comic Sans MS"/>
                <w:noProof w:val="0"/>
                <w:sz w:val="20"/>
                <w:szCs w:val="20"/>
                <w:lang w:val="en-US"/>
              </w:rPr>
            </w:rPrChange>
          </w:rPr>
          <w:t>Give me a specific example.</w:t>
        </w:r>
      </w:ins>
    </w:p>
    <w:p w:rsidR="793B8020" w:rsidP="53AB7F02" w:rsidRDefault="793B8020" w14:paraId="0E5E5296" w14:textId="2B9F6554">
      <w:pPr>
        <w:pStyle w:val="ListParagraph"/>
        <w:numPr>
          <w:ilvl w:val="0"/>
          <w:numId w:val="7"/>
        </w:numPr>
        <w:rPr>
          <w:rFonts w:ascii="Calibri" w:hAnsi="Calibri" w:eastAsia="Calibri" w:cs="Calibri" w:asciiTheme="minorAscii" w:hAnsiTheme="minorAscii" w:eastAsiaTheme="minorAscii" w:cstheme="minorAscii"/>
          <w:noProof w:val="0"/>
          <w:sz w:val="22"/>
          <w:szCs w:val="22"/>
          <w:lang w:val="en-US"/>
        </w:rPr>
        <w:pPrChange w:author="Larry Moore" w:date="2021-05-07T22:04:37.512Z">
          <w:pPr>
            <w:pStyle w:val="ListParagraph"/>
            <w:numPr>
              <w:ilvl w:val="0"/>
              <w:numId w:val="1"/>
            </w:numPr>
          </w:pPr>
        </w:pPrChange>
      </w:pPr>
      <w:ins w:author="Larry Moore" w:date="2021-05-07T21:32:08.471Z" w:id="1613276708">
        <w:r w:rsidRPr="53AB7F02" w:rsidR="53AB7F02">
          <w:rPr>
            <w:rFonts w:ascii="Calibri" w:hAnsi="Calibri" w:eastAsia="Calibri" w:cs="Calibri" w:asciiTheme="minorAscii" w:hAnsiTheme="minorAscii" w:eastAsiaTheme="minorAscii" w:cstheme="minorAscii"/>
            <w:noProof w:val="0"/>
            <w:sz w:val="22"/>
            <w:szCs w:val="22"/>
            <w:lang w:val="en-US"/>
            <w:rPrChange w:author="Larry Moore" w:date="2021-05-07T22:06:41.804Z" w:id="695289860">
              <w:rPr>
                <w:rFonts w:ascii="Comic Sans MS" w:hAnsi="Comic Sans MS" w:eastAsia="Comic Sans MS" w:cs="Comic Sans MS"/>
                <w:noProof w:val="0"/>
                <w:sz w:val="20"/>
                <w:szCs w:val="20"/>
                <w:lang w:val="en-US"/>
              </w:rPr>
            </w:rPrChange>
          </w:rPr>
          <w:t xml:space="preserve">How have you made sure that </w:t>
        </w:r>
      </w:ins>
      <w:ins w:author="Larry Moore" w:date="2021-05-11T17:53:23.447Z" w:id="1277091689">
        <w:r w:rsidRPr="53AB7F02" w:rsidR="53AB7F02">
          <w:rPr>
            <w:rFonts w:ascii="Calibri" w:hAnsi="Calibri" w:eastAsia="Calibri" w:cs="Calibri" w:asciiTheme="minorAscii" w:hAnsiTheme="minorAscii" w:eastAsiaTheme="minorAscii" w:cstheme="minorAscii"/>
            <w:noProof w:val="0"/>
            <w:sz w:val="22"/>
            <w:szCs w:val="22"/>
            <w:lang w:val="en-US"/>
          </w:rPr>
          <w:t xml:space="preserve">food, beverage </w:t>
        </w:r>
      </w:ins>
      <w:ins w:author="Larry Moore" w:date="2021-05-07T22:15:32.656Z" w:id="187126832">
        <w:r w:rsidRPr="53AB7F02" w:rsidR="53AB7F02">
          <w:rPr>
            <w:rFonts w:ascii="Calibri" w:hAnsi="Calibri" w:eastAsia="Calibri" w:cs="Calibri" w:asciiTheme="minorAscii" w:hAnsiTheme="minorAscii" w:eastAsiaTheme="minorAscii" w:cstheme="minorAscii"/>
            <w:noProof w:val="0"/>
            <w:sz w:val="22"/>
            <w:szCs w:val="22"/>
            <w:lang w:val="en-US"/>
          </w:rPr>
          <w:t>and resources are</w:t>
        </w:r>
      </w:ins>
      <w:ins w:author="Larry Moore" w:date="2021-05-07T21:32:08.471Z" w:id="1138780559">
        <w:r w:rsidRPr="53AB7F02" w:rsidR="53AB7F02">
          <w:rPr>
            <w:rFonts w:ascii="Calibri" w:hAnsi="Calibri" w:eastAsia="Calibri" w:cs="Calibri" w:asciiTheme="minorAscii" w:hAnsiTheme="minorAscii" w:eastAsiaTheme="minorAscii" w:cstheme="minorAscii"/>
            <w:noProof w:val="0"/>
            <w:sz w:val="22"/>
            <w:szCs w:val="22"/>
            <w:lang w:val="en-US"/>
            <w:rPrChange w:author="Larry Moore" w:date="2021-05-07T22:06:41.804Z" w:id="2055447009">
              <w:rPr>
                <w:rFonts w:ascii="Comic Sans MS" w:hAnsi="Comic Sans MS" w:eastAsia="Comic Sans MS" w:cs="Comic Sans MS"/>
                <w:noProof w:val="0"/>
                <w:sz w:val="20"/>
                <w:szCs w:val="20"/>
                <w:lang w:val="en-US"/>
              </w:rPr>
            </w:rPrChange>
          </w:rPr>
          <w:t xml:space="preserve"> organized, prepared, and delivered on time?  Give me an example</w:t>
        </w:r>
      </w:ins>
      <w:ins w:author="Larry Moore" w:date="2021-05-10T21:51:15.606Z" w:id="851767187">
        <w:r w:rsidRPr="53AB7F02" w:rsidR="53AB7F02">
          <w:rPr>
            <w:rFonts w:ascii="Calibri" w:hAnsi="Calibri" w:eastAsia="Calibri" w:cs="Calibri" w:asciiTheme="minorAscii" w:hAnsiTheme="minorAscii" w:eastAsiaTheme="minorAscii" w:cstheme="minorAscii"/>
            <w:noProof w:val="0"/>
            <w:sz w:val="22"/>
            <w:szCs w:val="22"/>
            <w:lang w:val="en-US"/>
          </w:rPr>
          <w:t xml:space="preserve">. </w:t>
        </w:r>
      </w:ins>
    </w:p>
    <w:p w:rsidR="00E40D48" w:rsidP="793B8020" w:rsidRDefault="00E40D48" w14:paraId="573C013B" w14:textId="77777777">
      <w:pPr>
        <w:rPr>
          <w:rFonts w:ascii="Calibri" w:hAnsi="Calibri" w:eastAsia="Calibri" w:cs="Calibri" w:asciiTheme="minorAscii" w:hAnsiTheme="minorAscii" w:eastAsiaTheme="minorAscii" w:cstheme="minorAscii"/>
          <w:b w:val="1"/>
          <w:bCs w:val="1"/>
          <w:i w:val="1"/>
          <w:iCs w:val="1"/>
          <w:sz w:val="22"/>
          <w:szCs w:val="22"/>
          <w:rPrChange w:author="Larry Moore" w:date="2021-05-07T22:06:40.306Z" w:id="2036846132">
            <w:rPr>
              <w:rFonts w:ascii="Calibri" w:hAnsi="Calibri" w:cs="Calibri" w:asciiTheme="minorAscii" w:hAnsiTheme="minorAscii" w:cstheme="minorAscii"/>
              <w:b w:val="1"/>
              <w:bCs w:val="1"/>
              <w:i w:val="1"/>
              <w:iCs w:val="1"/>
              <w:sz w:val="22"/>
              <w:szCs w:val="22"/>
            </w:rPr>
          </w:rPrChange>
        </w:rPr>
      </w:pPr>
    </w:p>
    <w:p w:rsidR="00E40D48" w:rsidP="793B8020" w:rsidRDefault="00E40D48" w14:paraId="3828F649" w14:textId="77777777">
      <w:pPr>
        <w:rPr>
          <w:rFonts w:ascii="Calibri" w:hAnsi="Calibri" w:eastAsia="Calibri" w:cs="Calibri" w:asciiTheme="minorAscii" w:hAnsiTheme="minorAscii" w:eastAsiaTheme="minorAscii" w:cstheme="minorAscii"/>
          <w:b w:val="1"/>
          <w:bCs w:val="1"/>
          <w:i w:val="1"/>
          <w:iCs w:val="1"/>
          <w:sz w:val="22"/>
          <w:szCs w:val="22"/>
          <w:rPrChange w:author="Larry Moore" w:date="2021-05-07T22:06:40.307Z" w:id="1982401164">
            <w:rPr>
              <w:rFonts w:ascii="Calibri" w:hAnsi="Calibri" w:cs="Calibri" w:asciiTheme="minorAscii" w:hAnsiTheme="minorAscii" w:cstheme="minorAscii"/>
              <w:b w:val="1"/>
              <w:bCs w:val="1"/>
              <w:i w:val="1"/>
              <w:iCs w:val="1"/>
              <w:sz w:val="22"/>
              <w:szCs w:val="22"/>
            </w:rPr>
          </w:rPrChange>
        </w:rPr>
      </w:pPr>
    </w:p>
    <w:p w:rsidR="00E40D48" w:rsidP="00B242E8" w:rsidRDefault="00E40D48" w14:paraId="5B179C5E" w14:textId="77777777">
      <w:pPr>
        <w:rPr>
          <w:rFonts w:asciiTheme="minorHAnsi" w:hAnsiTheme="minorHAnsi" w:cstheme="minorHAnsi"/>
          <w:b/>
          <w:i/>
          <w:sz w:val="22"/>
          <w:szCs w:val="22"/>
        </w:rPr>
      </w:pPr>
    </w:p>
    <w:p w:rsidR="00E40D48" w:rsidP="00B242E8" w:rsidRDefault="00E40D48" w14:paraId="4D7B2FF1" w14:textId="09EB0500">
      <w:pPr>
        <w:rPr>
          <w:rFonts w:asciiTheme="minorHAnsi" w:hAnsiTheme="minorHAnsi" w:cstheme="minorHAnsi"/>
          <w:b/>
          <w:i/>
          <w:sz w:val="22"/>
          <w:szCs w:val="22"/>
        </w:rPr>
      </w:pPr>
    </w:p>
    <w:p w:rsidR="00E40D48" w:rsidP="00B242E8" w:rsidRDefault="00E40D48" w14:paraId="182B7950" w14:textId="77777777">
      <w:pPr>
        <w:rPr>
          <w:rFonts w:asciiTheme="minorHAnsi" w:hAnsiTheme="minorHAnsi" w:cstheme="minorHAnsi"/>
          <w:b/>
          <w:i/>
          <w:sz w:val="22"/>
          <w:szCs w:val="22"/>
        </w:rPr>
      </w:pPr>
    </w:p>
    <w:p w:rsidRPr="00B242E8" w:rsidR="00B242E8" w:rsidP="00B242E8" w:rsidRDefault="00501037" w14:paraId="40B6B3E5" w14:textId="33D6AB6C">
      <w:pPr>
        <w:rPr>
          <w:rFonts w:asciiTheme="minorHAnsi" w:hAnsiTheme="minorHAnsi" w:cstheme="minorHAnsi"/>
          <w:b/>
          <w:i/>
          <w:sz w:val="22"/>
          <w:szCs w:val="22"/>
        </w:rPr>
      </w:pPr>
      <w:r>
        <w:rPr>
          <w:rFonts w:asciiTheme="minorHAnsi" w:hAnsiTheme="minorHAnsi" w:cstheme="minorHAnsi"/>
          <w:b/>
          <w:i/>
          <w:sz w:val="22"/>
          <w:szCs w:val="22"/>
        </w:rPr>
        <w:t>Wellness</w:t>
      </w:r>
    </w:p>
    <w:p w:rsidRPr="00501037" w:rsidR="00935FFD" w:rsidP="53AB7F02" w:rsidRDefault="00501037" w14:paraId="025F4E83" w14:textId="53C9ADD5">
      <w:pPr>
        <w:pStyle w:val="ListParagraph"/>
        <w:numPr>
          <w:ilvl w:val="0"/>
          <w:numId w:val="7"/>
        </w:numPr>
        <w:rPr>
          <w:del w:author="Larry Moore" w:date="2021-05-11T17:54:57.819Z" w:id="409091531"/>
          <w:rFonts w:ascii="Calibri" w:hAnsi="Calibri" w:cs="Calibri" w:asciiTheme="minorAscii" w:hAnsiTheme="minorAscii" w:cstheme="minorAscii"/>
          <w:sz w:val="22"/>
          <w:szCs w:val="22"/>
        </w:rPr>
        <w:pPrChange w:author="Larry Moore" w:date="2021-05-07T22:04:37.515Z">
          <w:pPr>
            <w:pStyle w:val="ListParagraph"/>
            <w:numPr>
              <w:ilvl w:val="0"/>
              <w:numId w:val="1"/>
            </w:numPr>
          </w:pPr>
        </w:pPrChange>
      </w:pPr>
      <w:del w:author="Larry Moore" w:date="2021-05-11T17:54:57.824Z" w:id="305455831">
        <w:r w:rsidRPr="53AB7F02" w:rsidDel="53AB7F02">
          <w:rPr>
            <w:rFonts w:ascii="Calibri" w:hAnsi="Calibri" w:cs="Calibri" w:asciiTheme="minorAscii" w:hAnsiTheme="minorAscii" w:cstheme="minorAscii"/>
            <w:sz w:val="22"/>
            <w:szCs w:val="22"/>
          </w:rPr>
          <w:delText xml:space="preserve">An Assistant </w:delText>
        </w:r>
      </w:del>
      <w:del w:author="Larry Moore" w:date="2021-05-10T21:50:36.389Z" w:id="86676871">
        <w:r w:rsidRPr="53AB7F02" w:rsidDel="53AB7F02">
          <w:rPr>
            <w:rFonts w:ascii="Calibri" w:hAnsi="Calibri" w:cs="Calibri" w:asciiTheme="minorAscii" w:hAnsiTheme="minorAscii" w:cstheme="minorAscii"/>
            <w:sz w:val="22"/>
            <w:szCs w:val="22"/>
          </w:rPr>
          <w:delText xml:space="preserve">Dining </w:delText>
        </w:r>
      </w:del>
      <w:del w:author="Larry Moore" w:date="2021-05-11T17:54:57.824Z" w:id="2127247015">
        <w:r w:rsidRPr="53AB7F02" w:rsidDel="53AB7F02">
          <w:rPr>
            <w:rFonts w:ascii="Calibri" w:hAnsi="Calibri" w:cs="Calibri" w:asciiTheme="minorAscii" w:hAnsiTheme="minorAscii" w:cstheme="minorAscii"/>
            <w:sz w:val="22"/>
            <w:szCs w:val="22"/>
          </w:rPr>
          <w:delText>Manager must be able to manage multiple competing priorities. How do you keep motivated through stressful times?</w:delText>
        </w:r>
      </w:del>
    </w:p>
    <w:p w:rsidR="00935FFD" w:rsidP="00935FFD" w:rsidRDefault="00935FFD" w14:paraId="3CE8A3E5" w14:textId="7EF723D4">
      <w:pPr>
        <w:rPr>
          <w:rFonts w:asciiTheme="minorHAnsi" w:hAnsiTheme="minorHAnsi" w:cstheme="minorHAnsi"/>
          <w:sz w:val="22"/>
          <w:szCs w:val="22"/>
        </w:rPr>
      </w:pPr>
    </w:p>
    <w:p w:rsidR="00501037" w:rsidP="00935FFD" w:rsidRDefault="00440DFE" w14:paraId="6A268668" w14:textId="44C0FB1A">
      <w:pPr>
        <w:rPr>
          <w:rFonts w:asciiTheme="minorHAnsi" w:hAnsiTheme="minorHAnsi" w:cstheme="minorHAnsi"/>
          <w:sz w:val="22"/>
          <w:szCs w:val="22"/>
        </w:rPr>
      </w:pPr>
      <w:r>
        <w:rPr>
          <w:rFonts w:asciiTheme="minorHAnsi" w:hAnsiTheme="minorHAnsi" w:cstheme="minorHAnsi"/>
          <w:sz w:val="22"/>
          <w:szCs w:val="22"/>
        </w:rPr>
        <w:br/>
      </w:r>
      <w:r>
        <w:rPr>
          <w:rFonts w:asciiTheme="minorHAnsi" w:hAnsiTheme="minorHAnsi" w:cstheme="minorHAnsi"/>
          <w:sz w:val="22"/>
          <w:szCs w:val="22"/>
        </w:rPr>
        <w:br/>
      </w:r>
      <w:r>
        <w:rPr>
          <w:rFonts w:asciiTheme="minorHAnsi" w:hAnsiTheme="minorHAnsi" w:cstheme="minorHAnsi"/>
          <w:sz w:val="22"/>
          <w:szCs w:val="22"/>
        </w:rPr>
        <w:br/>
      </w:r>
    </w:p>
    <w:p w:rsidR="00501037" w:rsidP="53AB7F02" w:rsidRDefault="008F2410" w14:paraId="10F8F376" w14:textId="734BF4AA">
      <w:pPr>
        <w:pStyle w:val="ListParagraph"/>
        <w:numPr>
          <w:ilvl w:val="0"/>
          <w:numId w:val="7"/>
        </w:numPr>
        <w:rPr>
          <w:rFonts w:ascii="Calibri" w:hAnsi="Calibri" w:cs="Calibri" w:asciiTheme="minorAscii" w:hAnsiTheme="minorAscii" w:cstheme="minorAscii"/>
          <w:sz w:val="22"/>
          <w:szCs w:val="22"/>
        </w:rPr>
        <w:pPrChange w:author="Larry Moore" w:date="2021-05-07T22:04:37Z">
          <w:pPr>
            <w:pStyle w:val="ListParagraph"/>
            <w:numPr>
              <w:ilvl w:val="0"/>
              <w:numId w:val="1"/>
            </w:numPr>
          </w:pPr>
        </w:pPrChange>
      </w:pPr>
      <w:r w:rsidRPr="53AB7F02" w:rsidR="53AB7F02">
        <w:rPr>
          <w:rFonts w:ascii="Calibri" w:hAnsi="Calibri" w:cs="Calibri" w:asciiTheme="minorAscii" w:hAnsiTheme="minorAscii" w:cstheme="minorAscii"/>
          <w:sz w:val="22"/>
          <w:szCs w:val="22"/>
        </w:rPr>
        <w:t xml:space="preserve">Many of our staff </w:t>
      </w:r>
      <w:r w:rsidRPr="53AB7F02" w:rsidR="53AB7F02">
        <w:rPr>
          <w:rFonts w:ascii="Calibri" w:hAnsi="Calibri" w:cs="Calibri" w:asciiTheme="minorAscii" w:hAnsiTheme="minorAscii" w:cstheme="minorAscii"/>
          <w:sz w:val="22"/>
          <w:szCs w:val="22"/>
        </w:rPr>
        <w:t xml:space="preserve">members </w:t>
      </w:r>
      <w:r w:rsidRPr="53AB7F02" w:rsidR="53AB7F02">
        <w:rPr>
          <w:rFonts w:ascii="Calibri" w:hAnsi="Calibri" w:cs="Calibri" w:asciiTheme="minorAscii" w:hAnsiTheme="minorAscii" w:cstheme="minorAscii"/>
          <w:sz w:val="22"/>
          <w:szCs w:val="22"/>
        </w:rPr>
        <w:t xml:space="preserve">engage in various practices to maintain a sense of well-being; anything from walking to meditation. How would </w:t>
      </w:r>
      <w:r w:rsidRPr="53AB7F02" w:rsidR="53AB7F02">
        <w:rPr>
          <w:rFonts w:ascii="Calibri" w:hAnsi="Calibri" w:cs="Calibri" w:asciiTheme="minorAscii" w:hAnsiTheme="minorAscii" w:cstheme="minorAscii"/>
          <w:sz w:val="22"/>
          <w:szCs w:val="22"/>
        </w:rPr>
        <w:t>you</w:t>
      </w:r>
      <w:r w:rsidRPr="53AB7F02" w:rsidR="53AB7F02">
        <w:rPr>
          <w:rFonts w:ascii="Calibri" w:hAnsi="Calibri" w:cs="Calibri" w:asciiTheme="minorAscii" w:hAnsiTheme="minorAscii" w:cstheme="minorAscii"/>
          <w:sz w:val="22"/>
          <w:szCs w:val="22"/>
        </w:rPr>
        <w:t xml:space="preserve"> role-model and promote a culture of well-being among your team?</w:t>
      </w:r>
    </w:p>
    <w:p w:rsidR="008F2410" w:rsidP="008F2410" w:rsidRDefault="008F2410" w14:paraId="2E95226C" w14:textId="5548CDE6">
      <w:pPr>
        <w:rPr>
          <w:rFonts w:asciiTheme="minorHAnsi" w:hAnsiTheme="minorHAnsi" w:cstheme="minorHAnsi"/>
          <w:sz w:val="22"/>
          <w:szCs w:val="22"/>
        </w:rPr>
      </w:pPr>
    </w:p>
    <w:p w:rsidR="008F2410" w:rsidP="008F2410" w:rsidRDefault="008F2410" w14:paraId="650FE6CA" w14:textId="6AA78E0C">
      <w:pPr>
        <w:rPr>
          <w:rFonts w:asciiTheme="minorHAnsi" w:hAnsiTheme="minorHAnsi" w:cstheme="minorHAnsi"/>
          <w:sz w:val="22"/>
          <w:szCs w:val="22"/>
        </w:rPr>
      </w:pPr>
    </w:p>
    <w:p w:rsidR="008F2410" w:rsidP="008F2410" w:rsidRDefault="008F2410" w14:paraId="390156A6" w14:textId="3E654624">
      <w:pPr>
        <w:rPr>
          <w:rFonts w:asciiTheme="minorHAnsi" w:hAnsiTheme="minorHAnsi" w:cstheme="minorHAnsi"/>
          <w:sz w:val="22"/>
          <w:szCs w:val="22"/>
        </w:rPr>
      </w:pPr>
    </w:p>
    <w:p w:rsidR="008F2410" w:rsidP="793B8020" w:rsidRDefault="008F2410" w14:paraId="12EA9BAF" w14:textId="09C1177A">
      <w:pPr>
        <w:ind w:left="720" w:hanging="720"/>
        <w:rPr>
          <w:ins w:author="Larry Moore" w:date="2021-05-07T21:11:20.325Z" w:id="888224202"/>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single"/>
          <w:lang w:val="en-US"/>
          <w:rPrChange w:author="Larry Moore" w:date="2021-05-07T22:06:28.925Z" w:id="221416486">
            <w:rPr>
              <w:ins w:author="Larry Moore" w:date="2021-05-07T21:11:20.325Z" w:id="143047723"/>
              <w:rFonts w:ascii="Palatino Linotype" w:hAnsi="Palatino Linotype" w:eastAsia="Palatino Linotype" w:cs="Palatino Linotype"/>
              <w:b w:val="1"/>
              <w:bCs w:val="1"/>
              <w:noProof w:val="0"/>
              <w:color w:val="000000" w:themeColor="text1" w:themeTint="FF" w:themeShade="FF"/>
              <w:sz w:val="22"/>
              <w:szCs w:val="22"/>
              <w:u w:val="single"/>
              <w:lang w:val="en-US"/>
            </w:rPr>
          </w:rPrChange>
        </w:rPr>
        <w:pPrChange w:author="Larry Moore" w:date="2021-05-07T21:11:20.304Z">
          <w:pPr/>
        </w:pPrChange>
      </w:pPr>
      <w:ins w:author="Larry Moore" w:date="2021-05-07T21:11:20.325Z" w:id="1869274767">
        <w:r w:rsidRPr="793B8020" w:rsidR="793B802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single"/>
            <w:lang w:val="en-US"/>
            <w:rPrChange w:author="Larry Moore" w:date="2021-05-07T22:06:30.452Z" w:id="1053890377">
              <w:rPr>
                <w:rFonts w:ascii="Palatino Linotype" w:hAnsi="Palatino Linotype" w:eastAsia="Palatino Linotype" w:cs="Palatino Linotype"/>
                <w:b w:val="1"/>
                <w:bCs w:val="1"/>
                <w:noProof w:val="0"/>
                <w:color w:val="000000" w:themeColor="text1" w:themeTint="FF" w:themeShade="FF"/>
                <w:sz w:val="22"/>
                <w:szCs w:val="22"/>
                <w:u w:val="single"/>
                <w:lang w:val="en-US"/>
              </w:rPr>
            </w:rPrChange>
          </w:rPr>
          <w:t>Accountability</w:t>
        </w:r>
      </w:ins>
    </w:p>
    <w:p w:rsidR="008F2410" w:rsidP="53AB7F02" w:rsidRDefault="008F2410" w14:paraId="45F4FA99" w14:textId="778C64EA">
      <w:pPr>
        <w:pStyle w:val="ListParagraph"/>
        <w:numPr>
          <w:ilvl w:val="0"/>
          <w:numId w:val="7"/>
        </w:numPr>
        <w:rPr>
          <w:ins w:author="Larry Moore" w:date="2021-05-11T17:56:13.615Z" w:id="1235977662"/>
          <w:rFonts w:ascii="Calibri" w:hAnsi="Calibri" w:eastAsia="Calibri" w:cs="Calibri" w:asciiTheme="minorAscii" w:hAnsiTheme="minorAscii" w:eastAsiaTheme="minorAscii" w:cstheme="minorAscii"/>
          <w:noProof w:val="0"/>
          <w:sz w:val="22"/>
          <w:szCs w:val="22"/>
          <w:lang w:val="en-US"/>
        </w:rPr>
        <w:pPrChange w:author="Larry Moore" w:date="2021-05-07T22:19:07Z">
          <w:pPr/>
        </w:pPrChange>
      </w:pPr>
      <w:ins w:author="Larry Moore" w:date="2021-05-07T21:11:20Z" w:id="1991276392">
        <w:r w:rsidRPr="53AB7F02" w:rsidR="53AB7F02">
          <w:rPr>
            <w:rFonts w:ascii="Calibri" w:hAnsi="Calibri" w:eastAsia="Calibri" w:cs="Calibri" w:asciiTheme="minorAscii" w:hAnsiTheme="minorAscii" w:eastAsiaTheme="minorAscii" w:cstheme="minorAscii"/>
            <w:noProof w:val="0"/>
            <w:sz w:val="22"/>
            <w:szCs w:val="22"/>
            <w:lang w:val="en-US"/>
            <w:rPrChange w:author="Larry Moore" w:date="2021-05-07T22:06:30Z" w:id="434989316">
              <w:rPr>
                <w:rFonts w:ascii="Calibri" w:hAnsi="Calibri" w:eastAsia="Calibri" w:cs="Calibri"/>
                <w:noProof w:val="0"/>
                <w:sz w:val="22"/>
                <w:szCs w:val="22"/>
                <w:lang w:val="en-US"/>
              </w:rPr>
            </w:rPrChange>
          </w:rPr>
          <w:t xml:space="preserve">No one is perfect. Tell us about a recent mistake or oversight you made.  </w:t>
        </w:r>
      </w:ins>
    </w:p>
    <w:p w:rsidR="008F2410" w:rsidP="53AB7F02" w:rsidRDefault="008F2410" w14:paraId="4579DA96" w14:textId="7E8123B0">
      <w:pPr>
        <w:pStyle w:val="ListParagraph"/>
        <w:numPr>
          <w:ilvl w:val="1"/>
          <w:numId w:val="7"/>
        </w:numPr>
        <w:rPr>
          <w:ins w:author="Larry Moore" w:date="2021-05-11T17:56:17.089Z" w:id="1462144295"/>
          <w:noProof w:val="0"/>
          <w:sz w:val="22"/>
          <w:szCs w:val="22"/>
          <w:lang w:val="en-US"/>
        </w:rPr>
        <w:pPrChange w:author="Larry Moore" w:date="2021-05-11T17:56:14.393Z">
          <w:pPr/>
        </w:pPrChange>
      </w:pPr>
      <w:ins w:author="Larry Moore" w:date="2021-05-07T21:11:20Z" w:id="1507284579">
        <w:r w:rsidRPr="53AB7F02" w:rsidR="53AB7F02">
          <w:rPr>
            <w:rFonts w:ascii="Calibri" w:hAnsi="Calibri" w:eastAsia="Calibri" w:cs="Calibri" w:asciiTheme="minorAscii" w:hAnsiTheme="minorAscii" w:eastAsiaTheme="minorAscii" w:cstheme="minorAscii"/>
            <w:noProof w:val="0"/>
            <w:sz w:val="22"/>
            <w:szCs w:val="22"/>
            <w:lang w:val="en-US"/>
            <w:rPrChange w:author="Larry Moore" w:date="2021-05-07T22:06:30Z" w:id="1455843516">
              <w:rPr>
                <w:rFonts w:ascii="Calibri" w:hAnsi="Calibri" w:eastAsia="Calibri" w:cs="Calibri"/>
                <w:noProof w:val="0"/>
                <w:sz w:val="22"/>
                <w:szCs w:val="22"/>
                <w:lang w:val="en-US"/>
              </w:rPr>
            </w:rPrChange>
          </w:rPr>
          <w:t xml:space="preserve">What happened? </w:t>
        </w:r>
      </w:ins>
    </w:p>
    <w:p w:rsidR="008F2410" w:rsidP="53AB7F02" w:rsidRDefault="008F2410" w14:paraId="4B6952CA" w14:textId="11FEE677">
      <w:pPr>
        <w:pStyle w:val="ListParagraph"/>
        <w:numPr>
          <w:ilvl w:val="1"/>
          <w:numId w:val="7"/>
        </w:numPr>
        <w:rPr>
          <w:ins w:author="Larry Moore" w:date="2021-05-11T17:56:21.126Z" w:id="2147274313"/>
          <w:noProof w:val="0"/>
          <w:sz w:val="22"/>
          <w:szCs w:val="22"/>
          <w:lang w:val="en-US"/>
        </w:rPr>
        <w:pPrChange w:author="Larry Moore" w:date="2021-05-11T17:56:17.092Z">
          <w:pPr/>
        </w:pPrChange>
      </w:pPr>
      <w:ins w:author="Larry Moore" w:date="2021-05-07T21:11:20Z" w:id="414409852">
        <w:r w:rsidRPr="53AB7F02" w:rsidR="53AB7F02">
          <w:rPr>
            <w:rFonts w:ascii="Calibri" w:hAnsi="Calibri" w:eastAsia="Calibri" w:cs="Calibri" w:asciiTheme="minorAscii" w:hAnsiTheme="minorAscii" w:eastAsiaTheme="minorAscii" w:cstheme="minorAscii"/>
            <w:noProof w:val="0"/>
            <w:sz w:val="22"/>
            <w:szCs w:val="22"/>
            <w:lang w:val="en-US"/>
            <w:rPrChange w:author="Larry Moore" w:date="2021-05-07T22:06:30Z" w:id="1587858974">
              <w:rPr>
                <w:rFonts w:ascii="Calibri" w:hAnsi="Calibri" w:eastAsia="Calibri" w:cs="Calibri"/>
                <w:noProof w:val="0"/>
                <w:sz w:val="22"/>
                <w:szCs w:val="22"/>
                <w:lang w:val="en-US"/>
              </w:rPr>
            </w:rPrChange>
          </w:rPr>
          <w:t xml:space="preserve">How did you work to correct the error?  </w:t>
        </w:r>
      </w:ins>
    </w:p>
    <w:p w:rsidR="008F2410" w:rsidP="53AB7F02" w:rsidRDefault="008F2410" w14:paraId="1AED8429" w14:textId="61187A49">
      <w:pPr>
        <w:pStyle w:val="ListParagraph"/>
        <w:numPr>
          <w:ilvl w:val="1"/>
          <w:numId w:val="7"/>
        </w:numPr>
        <w:rPr>
          <w:ins w:author="Larry Moore" w:date="2021-05-07T21:11:20.326Z" w:id="1606847563"/>
          <w:noProof w:val="0"/>
          <w:sz w:val="22"/>
          <w:szCs w:val="22"/>
          <w:lang w:val="en-US"/>
        </w:rPr>
        <w:pPrChange w:author="Larry Moore" w:date="2021-05-11T17:56:21.13Z">
          <w:pPr/>
        </w:pPrChange>
      </w:pPr>
      <w:ins w:author="Larry Moore" w:date="2021-05-07T21:11:20Z" w:id="1206585301">
        <w:r w:rsidRPr="53AB7F02" w:rsidR="53AB7F02">
          <w:rPr>
            <w:rFonts w:ascii="Calibri" w:hAnsi="Calibri" w:eastAsia="Calibri" w:cs="Calibri" w:asciiTheme="minorAscii" w:hAnsiTheme="minorAscii" w:eastAsiaTheme="minorAscii" w:cstheme="minorAscii"/>
            <w:noProof w:val="0"/>
            <w:sz w:val="22"/>
            <w:szCs w:val="22"/>
            <w:lang w:val="en-US"/>
            <w:rPrChange w:author="Larry Moore" w:date="2021-05-07T22:06:30Z" w:id="2020406644">
              <w:rPr>
                <w:rFonts w:ascii="Calibri" w:hAnsi="Calibri" w:eastAsia="Calibri" w:cs="Calibri"/>
                <w:noProof w:val="0"/>
                <w:sz w:val="22"/>
                <w:szCs w:val="22"/>
                <w:lang w:val="en-US"/>
              </w:rPr>
            </w:rPrChange>
          </w:rPr>
          <w:t>What did you learn from the experience?</w:t>
        </w:r>
      </w:ins>
    </w:p>
    <w:p w:rsidR="008F2410" w:rsidP="6FB3E21E" w:rsidRDefault="008F2410" w14:paraId="137D0B76" w14:textId="7B462389">
      <w:pPr>
        <w:pStyle w:val="ListParagraph"/>
        <w:numPr>
          <w:ilvl w:val="0"/>
          <w:numId w:val="7"/>
        </w:numPr>
        <w:rPr>
          <w:ins w:author="Larry Moore" w:date="2021-05-07T21:11:26.934Z" w:id="1534645137"/>
          <w:del w:author="Jonathan Adams" w:date="2021-05-11T19:13:22.624Z" w:id="420963746"/>
          <w:rFonts w:ascii="Calibri" w:hAnsi="Calibri" w:eastAsia="Calibri" w:cs="Calibri" w:asciiTheme="minorAscii" w:hAnsiTheme="minorAscii" w:eastAsiaTheme="minorAscii" w:cstheme="minorAscii"/>
          <w:noProof w:val="0"/>
          <w:sz w:val="22"/>
          <w:szCs w:val="22"/>
          <w:lang w:val="en-US"/>
        </w:rPr>
        <w:pPrChange w:author="Larry Moore" w:date="2021-05-07T22:19:10Z">
          <w:pPr/>
        </w:pPrChange>
      </w:pPr>
      <w:commentRangeStart w:id="1856325719"/>
      <w:ins w:author="Larry Moore" w:date="2021-05-07T21:11:26Z" w:id="49040292">
        <w:del w:author="Jonathan Adams" w:date="2021-05-11T19:13:22.633Z" w:id="558429382">
          <w:r w:rsidRPr="6FB3E21E" w:rsidDel="6FB3E21E">
            <w:rPr>
              <w:rFonts w:ascii="Calibri" w:hAnsi="Calibri" w:eastAsia="Calibri" w:cs="Calibri" w:asciiTheme="minorAscii" w:hAnsiTheme="minorAscii" w:eastAsiaTheme="minorAscii" w:cstheme="minorAscii"/>
              <w:noProof w:val="0"/>
              <w:sz w:val="22"/>
              <w:szCs w:val="22"/>
              <w:lang w:val="en-US"/>
              <w:rPrChange w:author="Larry Moore" w:date="2021-05-07T22:06:30Z" w:id="1652478728">
                <w:rPr>
                  <w:rFonts w:ascii="Calibri" w:hAnsi="Calibri" w:eastAsia="Calibri" w:cs="Calibri"/>
                  <w:noProof w:val="0"/>
                  <w:sz w:val="22"/>
                  <w:szCs w:val="22"/>
                  <w:lang w:val="en-US"/>
                </w:rPr>
              </w:rPrChange>
            </w:rPr>
            <w:delText>What is your definition of “work ethic”?</w:delText>
          </w:r>
        </w:del>
      </w:ins>
      <w:commentRangeEnd w:id="1856325719"/>
      <w:r>
        <w:rPr>
          <w:rStyle w:val="CommentReference"/>
        </w:rPr>
        <w:commentReference w:id="1856325719"/>
      </w:r>
    </w:p>
    <w:p w:rsidR="008F2410" w:rsidP="793B8020" w:rsidRDefault="008F2410" w14:paraId="4E409983" w14:textId="265109DE">
      <w:pPr>
        <w:pStyle w:val="Normal"/>
        <w:rPr>
          <w:rFonts w:ascii="Calibri" w:hAnsi="Calibri" w:eastAsia="Calibri" w:cs="Calibri" w:asciiTheme="minorAscii" w:hAnsiTheme="minorAscii" w:eastAsiaTheme="minorAscii" w:cstheme="minorAscii"/>
          <w:sz w:val="22"/>
          <w:szCs w:val="22"/>
          <w:rPrChange w:author="Larry Moore" w:date="2021-05-07T22:06:30.455Z" w:id="699101106">
            <w:rPr>
              <w:rFonts w:ascii="Calibri" w:hAnsi="Calibri" w:cs="Calibri" w:asciiTheme="minorAscii" w:hAnsiTheme="minorAscii" w:cstheme="minorAscii"/>
              <w:sz w:val="24"/>
              <w:szCs w:val="24"/>
            </w:rPr>
          </w:rPrChange>
        </w:rPr>
      </w:pPr>
    </w:p>
    <w:p w:rsidRPr="008F2410" w:rsidR="008F2410" w:rsidP="793B8020" w:rsidRDefault="008F2410" w14:paraId="568ADE22" w14:textId="77777777">
      <w:pPr>
        <w:rPr>
          <w:rFonts w:ascii="Calibri" w:hAnsi="Calibri" w:eastAsia="Calibri" w:cs="Calibri" w:asciiTheme="minorAscii" w:hAnsiTheme="minorAscii" w:eastAsiaTheme="minorAscii" w:cstheme="minorAscii"/>
          <w:sz w:val="22"/>
          <w:szCs w:val="22"/>
          <w:rPrChange w:author="Larry Moore" w:date="2021-05-07T22:06:28.945Z" w:id="281494237">
            <w:rPr>
              <w:rFonts w:ascii="Calibri" w:hAnsi="Calibri" w:cs="Calibri" w:asciiTheme="minorAscii" w:hAnsiTheme="minorAscii" w:cstheme="minorAscii"/>
              <w:sz w:val="22"/>
              <w:szCs w:val="22"/>
            </w:rPr>
          </w:rPrChange>
        </w:rPr>
      </w:pPr>
    </w:p>
    <w:p w:rsidRPr="00725F89" w:rsidR="00EE16D6" w:rsidP="793B8020" w:rsidRDefault="00EE16D6" w14:paraId="4947D5E1" w14:textId="36BEF5C2">
      <w:pPr>
        <w:pStyle w:val="Normal"/>
        <w:rPr>
          <w:ins w:author="Larry Moore" w:date="2021-05-07T21:11:04.104Z" w:id="76527541"/>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single"/>
          <w:lang w:val="en-US"/>
          <w:rPrChange w:author="Larry Moore" w:date="2021-05-07T22:06:28.95Z" w:id="527914549">
            <w:rPr>
              <w:ins w:author="Larry Moore" w:date="2021-05-07T21:11:04.104Z" w:id="370076325"/>
              <w:rFonts w:ascii="Palatino Linotype" w:hAnsi="Palatino Linotype" w:eastAsia="Palatino Linotype" w:cs="Palatino Linotype"/>
              <w:b w:val="1"/>
              <w:bCs w:val="1"/>
              <w:noProof w:val="0"/>
              <w:color w:val="000000" w:themeColor="text1" w:themeTint="FF" w:themeShade="FF"/>
              <w:sz w:val="22"/>
              <w:szCs w:val="22"/>
              <w:u w:val="single"/>
              <w:lang w:val="en-US"/>
            </w:rPr>
          </w:rPrChange>
        </w:rPr>
      </w:pPr>
      <w:del w:author="Larry Moore" w:date="2021-05-07T21:11:04.087Z" w:id="1728322405">
        <w:r w:rsidRPr="793B8020" w:rsidDel="793B8020">
          <w:rPr>
            <w:rFonts w:ascii="Calibri" w:hAnsi="Calibri" w:eastAsia="Calibri" w:cs="Calibri" w:asciiTheme="minorAscii" w:hAnsiTheme="minorAscii" w:eastAsiaTheme="minorAscii" w:cstheme="minorAscii"/>
            <w:b w:val="1"/>
            <w:bCs w:val="1"/>
            <w:sz w:val="22"/>
            <w:szCs w:val="22"/>
            <w:rPrChange w:author="Larry Moore" w:date="2021-05-07T22:06:30.456Z" w:id="470879960">
              <w:rPr>
                <w:rFonts w:ascii="Calibri" w:hAnsi="Calibri" w:cs="Calibri" w:asciiTheme="minorAscii" w:hAnsiTheme="minorAscii" w:cstheme="minorAscii"/>
                <w:b w:val="1"/>
                <w:bCs w:val="1"/>
                <w:sz w:val="22"/>
                <w:szCs w:val="22"/>
              </w:rPr>
            </w:rPrChange>
          </w:rPr>
          <w:delText>Interview Wrap-Up</w:delText>
        </w:r>
      </w:del>
      <w:ins w:author="Larry Moore" w:date="2021-05-07T21:11:04.104Z" w:id="7756872">
        <w:r w:rsidRPr="793B8020" w:rsidR="793B8020">
          <w:rPr>
            <w:rFonts w:ascii="Calibri" w:hAnsi="Calibri" w:eastAsia="Calibri" w:cs="Calibri" w:asciiTheme="minorAscii" w:hAnsiTheme="minorAscii" w:eastAsiaTheme="minorAscii" w:cstheme="minorAscii"/>
            <w:b w:val="1"/>
            <w:bCs w:val="1"/>
            <w:noProof w:val="0"/>
            <w:color w:val="000000" w:themeColor="text1" w:themeTint="FF" w:themeShade="FF"/>
            <w:sz w:val="22"/>
            <w:szCs w:val="22"/>
            <w:u w:val="single"/>
            <w:lang w:val="en-US"/>
            <w:rPrChange w:author="Larry Moore" w:date="2021-05-07T22:06:28.948Z" w:id="204614444">
              <w:rPr>
                <w:rFonts w:ascii="Palatino Linotype" w:hAnsi="Palatino Linotype" w:eastAsia="Palatino Linotype" w:cs="Palatino Linotype"/>
                <w:b w:val="1"/>
                <w:bCs w:val="1"/>
                <w:noProof w:val="0"/>
                <w:color w:val="000000" w:themeColor="text1" w:themeTint="FF" w:themeShade="FF"/>
                <w:sz w:val="22"/>
                <w:szCs w:val="22"/>
                <w:u w:val="single"/>
                <w:lang w:val="en-US"/>
              </w:rPr>
            </w:rPrChange>
          </w:rPr>
          <w:t xml:space="preserve"> Strengths &amp; Wrap Up Questions</w:t>
        </w:r>
      </w:ins>
    </w:p>
    <w:p w:rsidRPr="00725F89" w:rsidR="00EE16D6" w:rsidP="793B8020" w:rsidRDefault="00EE16D6" w14:paraId="19B522AA" w14:textId="654BD2D6">
      <w:pPr>
        <w:pStyle w:val="Normal"/>
        <w:rPr>
          <w:rFonts w:ascii="Calibri" w:hAnsi="Calibri" w:eastAsia="Calibri" w:cs="Calibri" w:asciiTheme="minorAscii" w:hAnsiTheme="minorAscii" w:eastAsiaTheme="minorAscii" w:cstheme="minorAscii"/>
          <w:b w:val="1"/>
          <w:bCs w:val="1"/>
          <w:sz w:val="22"/>
          <w:szCs w:val="22"/>
          <w:rPrChange w:author="Larry Moore" w:date="2021-05-07T22:06:30.458Z" w:id="1739105455">
            <w:rPr>
              <w:rFonts w:ascii="Calibri" w:hAnsi="Calibri" w:cs="Calibri" w:asciiTheme="minorAscii" w:hAnsiTheme="minorAscii" w:cstheme="minorAscii"/>
              <w:b w:val="1"/>
              <w:bCs w:val="1"/>
              <w:sz w:val="24"/>
              <w:szCs w:val="24"/>
            </w:rPr>
          </w:rPrChange>
        </w:rPr>
      </w:pPr>
    </w:p>
    <w:p w:rsidRPr="00725F89" w:rsidR="00EE16D6" w:rsidP="6FB3E21E" w:rsidRDefault="00EE16D6" w14:paraId="6F764B38" w14:textId="32303738">
      <w:pPr>
        <w:pStyle w:val="ListParagraph"/>
        <w:numPr>
          <w:ilvl w:val="0"/>
          <w:numId w:val="7"/>
        </w:numPr>
        <w:rPr>
          <w:ins w:author="Larry Moore" w:date="2021-05-11T17:40:58.683Z" w:id="944826394"/>
          <w:del w:author="Jonathan Adams" w:date="2021-05-11T19:14:13.589Z" w:id="1392424812"/>
          <w:rFonts w:ascii="Calibri" w:hAnsi="Calibri" w:eastAsia="Calibri" w:cs="Calibri" w:asciiTheme="minorAscii" w:hAnsiTheme="minorAscii" w:eastAsiaTheme="minorAscii" w:cstheme="minorAscii"/>
          <w:b w:val="1"/>
          <w:bCs w:val="1"/>
          <w:noProof w:val="0"/>
          <w:color w:val="000000" w:themeColor="text1" w:themeTint="FF" w:themeShade="FF"/>
          <w:sz w:val="22"/>
          <w:szCs w:val="22"/>
          <w:lang w:val="en-US"/>
        </w:rPr>
        <w:pPrChange w:author="Larry Moore" w:date="2021-05-07T22:19:14Z">
          <w:pPr/>
        </w:pPrChange>
      </w:pPr>
      <w:ins w:author="Larry Moore" w:date="2021-05-07T21:08:30Z" w:id="1530607059">
        <w:del w:author="Jonathan Adams" w:date="2021-05-11T19:14:13.592Z" w:id="560559453">
          <w:r w:rsidRPr="6FB3E21E" w:rsidDel="6FB3E21E">
            <w:rPr>
              <w:rFonts w:ascii="Calibri" w:hAnsi="Calibri" w:eastAsia="Calibri" w:cs="Calibri" w:asciiTheme="minorAscii" w:hAnsiTheme="minorAscii" w:eastAsiaTheme="minorAscii" w:cstheme="minorAscii"/>
              <w:noProof w:val="0"/>
              <w:sz w:val="22"/>
              <w:szCs w:val="22"/>
              <w:lang w:val="en-US"/>
              <w:rPrChange w:author="Larry Moore" w:date="2021-05-07T22:06:30Z" w:id="791953150">
                <w:rPr>
                  <w:rFonts w:ascii="Calibri" w:hAnsi="Calibri" w:eastAsia="Calibri" w:cs="Calibri"/>
                  <w:noProof w:val="0"/>
                  <w:sz w:val="22"/>
                  <w:szCs w:val="22"/>
                  <w:lang w:val="en-US"/>
                </w:rPr>
              </w:rPrChange>
            </w:rPr>
            <w:delText>What would your supervisor or others say are your strengths and areas that may need further development?</w:delText>
          </w:r>
        </w:del>
      </w:ins>
    </w:p>
    <w:p w:rsidR="53AB7F02" w:rsidP="6FB3E21E" w:rsidRDefault="53AB7F02" w14:paraId="0650C1A9" w14:textId="43BA284F">
      <w:pPr>
        <w:pStyle w:val="ListParagraph"/>
        <w:numPr>
          <w:ilvl w:val="0"/>
          <w:numId w:val="7"/>
        </w:numPr>
        <w:rPr>
          <w:ins w:author="Larry Moore" w:date="2021-05-07T21:08:43.46Z" w:id="1940751146"/>
          <w:rFonts w:ascii="Calibri" w:hAnsi="Calibri" w:eastAsia="Calibri" w:cs="Calibri" w:asciiTheme="minorAscii" w:hAnsiTheme="minorAscii" w:eastAsiaTheme="minorAscii" w:cstheme="minorAscii"/>
          <w:b w:val="1"/>
          <w:bCs w:val="1"/>
          <w:noProof w:val="0"/>
          <w:color w:val="000000" w:themeColor="text1" w:themeTint="FF" w:themeShade="FF"/>
          <w:sz w:val="24"/>
          <w:szCs w:val="24"/>
          <w:lang w:val="en-US"/>
        </w:rPr>
        <w:pPrChange w:author="Larry Moore" w:date="2021-05-11T17:40:58Z">
          <w:pPr/>
        </w:pPrChange>
      </w:pPr>
      <w:ins w:author="Larry Moore" w:date="2021-05-11T17:40:59Z" w:id="2071633191">
        <w:r w:rsidRPr="6FB3E21E" w:rsidR="6FB3E21E">
          <w:rPr>
            <w:rFonts w:ascii="Calibri" w:hAnsi="Calibri" w:eastAsia="Calibri" w:cs="Calibri" w:asciiTheme="minorAscii" w:hAnsiTheme="minorAscii" w:eastAsiaTheme="minorAscii" w:cstheme="minorAscii"/>
            <w:noProof w:val="0"/>
            <w:sz w:val="22"/>
            <w:szCs w:val="22"/>
            <w:lang w:val="en-US"/>
          </w:rPr>
          <w:t>What are you looking for in a supervisor?  What do you look for in your teammates?</w:t>
        </w:r>
      </w:ins>
    </w:p>
    <w:p w:rsidR="793B8020" w:rsidP="6FB3E21E" w:rsidRDefault="793B8020" w14:paraId="6FF945B0" w14:textId="446A72C0">
      <w:pPr>
        <w:pStyle w:val="ListParagraph"/>
        <w:numPr>
          <w:ilvl w:val="0"/>
          <w:numId w:val="7"/>
        </w:numPr>
        <w:rPr>
          <w:ins w:author="Larry Moore" w:date="2021-05-07T21:08:51.881Z" w:id="1468195853"/>
          <w:del w:author="Jonathan Adams" w:date="2021-05-11T19:13:37.946Z" w:id="1014245364"/>
          <w:rFonts w:ascii="Calibri" w:hAnsi="Calibri" w:eastAsia="Calibri" w:cs="Calibri" w:asciiTheme="minorAscii" w:hAnsiTheme="minorAscii" w:eastAsiaTheme="minorAscii" w:cstheme="minorAscii"/>
          <w:noProof w:val="0"/>
          <w:sz w:val="22"/>
          <w:szCs w:val="22"/>
          <w:lang w:val="en-US"/>
        </w:rPr>
        <w:pPrChange w:author="Larry Moore" w:date="2021-05-07T22:19:17Z">
          <w:pPr/>
        </w:pPrChange>
      </w:pPr>
      <w:ins w:author="Larry Moore" w:date="2021-05-07T21:08:43Z" w:id="2110529474">
        <w:del w:author="Jonathan Adams" w:date="2021-05-11T19:13:37.961Z" w:id="1488708896">
          <w:r w:rsidRPr="6FB3E21E" w:rsidDel="6FB3E21E">
            <w:rPr>
              <w:rFonts w:ascii="Calibri" w:hAnsi="Calibri" w:eastAsia="Calibri" w:cs="Calibri" w:asciiTheme="minorAscii" w:hAnsiTheme="minorAscii" w:eastAsiaTheme="minorAscii" w:cstheme="minorAscii"/>
              <w:noProof w:val="0"/>
              <w:sz w:val="22"/>
              <w:szCs w:val="22"/>
              <w:lang w:val="en-US"/>
              <w:rPrChange w:author="Larry Moore" w:date="2021-05-07T22:06:30Z" w:id="1398324259">
                <w:rPr>
                  <w:rFonts w:ascii="Calibri" w:hAnsi="Calibri" w:eastAsia="Calibri" w:cs="Calibri"/>
                  <w:noProof w:val="0"/>
                  <w:sz w:val="22"/>
                  <w:szCs w:val="22"/>
                  <w:lang w:val="en-US"/>
                </w:rPr>
              </w:rPrChange>
            </w:rPr>
            <w:delText>Give us two or three reasons you feel you would be the perfect candidate for this position.</w:delText>
          </w:r>
        </w:del>
      </w:ins>
    </w:p>
    <w:p w:rsidR="793B8020" w:rsidP="6FB3E21E" w:rsidRDefault="793B8020" w14:paraId="314FDFF1" w14:textId="054C9650">
      <w:pPr>
        <w:pStyle w:val="ListParagraph"/>
        <w:numPr>
          <w:ilvl w:val="0"/>
          <w:numId w:val="7"/>
        </w:numPr>
        <w:rPr>
          <w:ins w:author="Larry Moore" w:date="2021-05-07T21:09:39.552Z" w:id="440618241"/>
          <w:del w:author="Jonathan Adams" w:date="2021-05-11T19:13:42.074Z" w:id="1367276256"/>
          <w:rFonts w:ascii="Calibri" w:hAnsi="Calibri" w:eastAsia="Calibri" w:cs="Calibri" w:asciiTheme="minorAscii" w:hAnsiTheme="minorAscii" w:eastAsiaTheme="minorAscii" w:cstheme="minorAscii"/>
          <w:noProof w:val="0"/>
          <w:sz w:val="22"/>
          <w:szCs w:val="22"/>
          <w:lang w:val="en-US"/>
        </w:rPr>
        <w:pPrChange w:author="Larry Moore" w:date="2021-05-07T22:19:19Z">
          <w:pPr/>
        </w:pPrChange>
      </w:pPr>
      <w:ins w:author="Larry Moore" w:date="2021-05-07T21:09:39Z" w:id="313391758">
        <w:del w:author="Jonathan Adams" w:date="2021-05-11T19:13:42.084Z" w:id="469072600">
          <w:r w:rsidRPr="6FB3E21E" w:rsidDel="6FB3E21E">
            <w:rPr>
              <w:rFonts w:ascii="Calibri" w:hAnsi="Calibri" w:eastAsia="Calibri" w:cs="Calibri" w:asciiTheme="minorAscii" w:hAnsiTheme="minorAscii" w:eastAsiaTheme="minorAscii" w:cstheme="minorAscii"/>
              <w:noProof w:val="0"/>
              <w:sz w:val="22"/>
              <w:szCs w:val="22"/>
              <w:lang w:val="en-US"/>
              <w:rPrChange w:author="Larry Moore" w:date="2021-05-07T22:06:30Z" w:id="783452417">
                <w:rPr>
                  <w:rFonts w:ascii="Calibri" w:hAnsi="Calibri" w:eastAsia="Calibri" w:cs="Calibri"/>
                  <w:noProof w:val="0"/>
                  <w:sz w:val="22"/>
                  <w:szCs w:val="22"/>
                  <w:lang w:val="en-US"/>
                </w:rPr>
              </w:rPrChange>
            </w:rPr>
            <w:delText>Is there anything else you want us to know about you or any questions you wish we had asked?</w:delText>
          </w:r>
        </w:del>
      </w:ins>
    </w:p>
    <w:p w:rsidR="793B8020" w:rsidP="793B8020" w:rsidRDefault="793B8020" w14:paraId="0C505F5F" w14:textId="004E9B42">
      <w:pPr>
        <w:pStyle w:val="Normal"/>
        <w:rPr>
          <w:ins w:author="Larry Moore" w:date="2021-05-07T21:08:43.905Z" w:id="984727260"/>
          <w:rFonts w:ascii="Calibri" w:hAnsi="Calibri" w:eastAsia="Calibri" w:cs="Calibri"/>
          <w:noProof w:val="0"/>
          <w:sz w:val="24"/>
          <w:szCs w:val="24"/>
          <w:lang w:val="en-US"/>
        </w:rPr>
      </w:pPr>
    </w:p>
    <w:p w:rsidR="793B8020" w:rsidP="793B8020" w:rsidRDefault="793B8020" w14:paraId="6E6D68C6" w14:textId="57890F41">
      <w:pPr>
        <w:pStyle w:val="Normal"/>
        <w:rPr>
          <w:del w:author="Larry Moore" w:date="2021-05-07T21:09:08.48Z" w:id="49735262"/>
          <w:rFonts w:ascii="Calibri" w:hAnsi="Calibri" w:cs="Calibri" w:asciiTheme="minorAscii" w:hAnsiTheme="minorAscii" w:cstheme="minorAscii"/>
          <w:sz w:val="24"/>
          <w:szCs w:val="24"/>
        </w:rPr>
      </w:pPr>
    </w:p>
    <w:p w:rsidRPr="0088704E" w:rsidR="00270BB6" w:rsidP="6FB3E21E" w:rsidRDefault="0088704E" w14:paraId="2830832E" w14:textId="5AA962EC">
      <w:pPr>
        <w:pStyle w:val="ListParagraph"/>
        <w:numPr>
          <w:ilvl w:val="0"/>
          <w:numId w:val="7"/>
        </w:numPr>
        <w:rPr>
          <w:rFonts w:ascii="Calibri" w:hAnsi="Calibri" w:cs="Calibri" w:asciiTheme="minorAscii" w:hAnsiTheme="minorAscii" w:cstheme="minorAscii"/>
          <w:sz w:val="22"/>
          <w:szCs w:val="22"/>
        </w:rPr>
        <w:pPrChange w:author="Larry Moore" w:date="2021-05-07T22:19:19Z">
          <w:pPr>
            <w:pStyle w:val="ListParagraph"/>
            <w:numPr>
              <w:ilvl w:val="0"/>
              <w:numId w:val="1"/>
            </w:numPr>
          </w:pPr>
        </w:pPrChange>
      </w:pPr>
      <w:r w:rsidRPr="6FB3E21E" w:rsidR="6FB3E21E">
        <w:rPr>
          <w:rFonts w:ascii="Calibri" w:hAnsi="Calibri" w:cs="Calibri" w:asciiTheme="minorAscii" w:hAnsiTheme="minorAscii" w:cstheme="minorAscii"/>
          <w:sz w:val="22"/>
          <w:szCs w:val="22"/>
        </w:rPr>
        <w:t>What questions do you have</w:t>
      </w:r>
      <w:r w:rsidRPr="6FB3E21E" w:rsidR="6FB3E21E">
        <w:rPr>
          <w:rFonts w:ascii="Calibri" w:hAnsi="Calibri" w:cs="Calibri" w:asciiTheme="minorAscii" w:hAnsiTheme="minorAscii" w:cstheme="minorAscii"/>
          <w:sz w:val="22"/>
          <w:szCs w:val="22"/>
        </w:rPr>
        <w:t xml:space="preserve"> about this position</w:t>
      </w:r>
      <w:r w:rsidRPr="6FB3E21E" w:rsidR="6FB3E21E">
        <w:rPr>
          <w:rFonts w:ascii="Calibri" w:hAnsi="Calibri" w:cs="Calibri" w:asciiTheme="minorAscii" w:hAnsiTheme="minorAscii" w:cstheme="minorAscii"/>
          <w:sz w:val="22"/>
          <w:szCs w:val="22"/>
        </w:rPr>
        <w:t xml:space="preserve">? </w:t>
      </w:r>
    </w:p>
    <w:p w:rsidR="00D77F8B" w:rsidP="00725F89" w:rsidRDefault="00D77F8B" w14:paraId="68253B79" w14:textId="6B442A8D">
      <w:pPr>
        <w:rPr>
          <w:rFonts w:asciiTheme="minorHAnsi" w:hAnsiTheme="minorHAnsi" w:cstheme="minorHAnsi"/>
          <w:sz w:val="22"/>
          <w:szCs w:val="22"/>
        </w:rPr>
      </w:pPr>
    </w:p>
    <w:p w:rsidR="008C55B0" w:rsidP="00725F89" w:rsidRDefault="008C55B0" w14:paraId="31214E12" w14:textId="65BCE346">
      <w:pPr>
        <w:rPr>
          <w:rFonts w:asciiTheme="minorHAnsi" w:hAnsiTheme="minorHAnsi" w:cstheme="minorHAnsi"/>
          <w:sz w:val="22"/>
          <w:szCs w:val="22"/>
        </w:rPr>
      </w:pPr>
    </w:p>
    <w:p w:rsidR="008C55B0" w:rsidP="00725F89" w:rsidRDefault="008C55B0" w14:paraId="1A67F35C" w14:textId="20EFDEB9">
      <w:pPr>
        <w:rPr>
          <w:rFonts w:asciiTheme="minorHAnsi" w:hAnsiTheme="minorHAnsi" w:cstheme="minorHAnsi"/>
          <w:sz w:val="22"/>
          <w:szCs w:val="22"/>
        </w:rPr>
      </w:pPr>
    </w:p>
    <w:p w:rsidR="008C55B0" w:rsidP="00725F89" w:rsidRDefault="008C55B0" w14:paraId="2D4031EE" w14:textId="12C83F52">
      <w:pPr>
        <w:rPr>
          <w:rFonts w:asciiTheme="minorHAnsi" w:hAnsiTheme="minorHAnsi" w:cstheme="minorHAnsi"/>
          <w:sz w:val="22"/>
          <w:szCs w:val="22"/>
        </w:rPr>
      </w:pPr>
    </w:p>
    <w:p w:rsidR="008C55B0" w:rsidP="00725F89" w:rsidRDefault="008C55B0" w14:paraId="2731E7AF" w14:textId="77777777">
      <w:pPr>
        <w:rPr>
          <w:rFonts w:asciiTheme="minorHAnsi" w:hAnsiTheme="minorHAnsi" w:cstheme="minorHAnsi"/>
          <w:sz w:val="22"/>
          <w:szCs w:val="22"/>
        </w:rPr>
      </w:pPr>
    </w:p>
    <w:p w:rsidRPr="00DE624D" w:rsidR="008C55B0" w:rsidP="53AB7F02" w:rsidRDefault="008C55B0" w14:paraId="456ABAE0" w14:textId="77777777">
      <w:pPr>
        <w:rPr>
          <w:del w:author="Larry Moore" w:date="2021-05-11T17:40:48.338Z" w:id="1110504357"/>
          <w:rFonts w:ascii="Calibri" w:hAnsi="Calibri" w:cs="Calibri" w:asciiTheme="minorAscii" w:hAnsiTheme="minorAscii" w:cstheme="minorAscii"/>
          <w:i w:val="1"/>
          <w:iCs w:val="1"/>
          <w:sz w:val="22"/>
          <w:szCs w:val="22"/>
          <w:u w:val="single"/>
        </w:rPr>
      </w:pPr>
      <w:del w:author="Larry Moore" w:date="2021-05-11T17:40:48.34Z" w:id="1065115697">
        <w:r w:rsidRPr="53AB7F02" w:rsidDel="53AB7F02">
          <w:rPr>
            <w:rFonts w:ascii="Calibri" w:hAnsi="Calibri" w:cs="Calibri" w:asciiTheme="minorAscii" w:hAnsiTheme="minorAscii" w:cstheme="minorAscii"/>
            <w:i w:val="1"/>
            <w:iCs w:val="1"/>
            <w:sz w:val="22"/>
            <w:szCs w:val="22"/>
            <w:u w:val="single"/>
          </w:rPr>
          <w:delText>Wrap-Up</w:delText>
        </w:r>
      </w:del>
    </w:p>
    <w:p w:rsidR="008C55B0" w:rsidP="008C55B0" w:rsidRDefault="008C55B0" w14:paraId="2A900AA1" w14:textId="7777777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 xml:space="preserve">Explain to the candidate next steps in the selection process and timeframe for </w:t>
      </w:r>
      <w:proofErr w:type="gramStart"/>
      <w:r>
        <w:rPr>
          <w:rFonts w:asciiTheme="minorHAnsi" w:hAnsiTheme="minorHAnsi" w:cstheme="minorHAnsi"/>
          <w:sz w:val="22"/>
          <w:szCs w:val="22"/>
        </w:rPr>
        <w:t>making a decision</w:t>
      </w:r>
      <w:proofErr w:type="gramEnd"/>
      <w:r>
        <w:rPr>
          <w:rFonts w:asciiTheme="minorHAnsi" w:hAnsiTheme="minorHAnsi" w:cstheme="minorHAnsi"/>
          <w:sz w:val="22"/>
          <w:szCs w:val="22"/>
        </w:rPr>
        <w:t>.</w:t>
      </w:r>
    </w:p>
    <w:p w:rsidR="008C55B0" w:rsidP="008C55B0" w:rsidRDefault="008C55B0" w14:paraId="72F48180" w14:textId="7777777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Provide candidate with a contact name and e-mail address/phone # for any follow-up questions.</w:t>
      </w:r>
    </w:p>
    <w:p w:rsidRPr="00DE624D" w:rsidR="008C55B0" w:rsidP="008C55B0" w:rsidRDefault="008C55B0" w14:paraId="2919027D" w14:textId="77777777">
      <w:pPr>
        <w:pStyle w:val="ListParagraph"/>
        <w:numPr>
          <w:ilvl w:val="0"/>
          <w:numId w:val="6"/>
        </w:numPr>
        <w:rPr>
          <w:rFonts w:asciiTheme="minorHAnsi" w:hAnsiTheme="minorHAnsi" w:cstheme="minorHAnsi"/>
          <w:sz w:val="22"/>
          <w:szCs w:val="22"/>
        </w:rPr>
      </w:pPr>
      <w:r>
        <w:rPr>
          <w:rFonts w:asciiTheme="minorHAnsi" w:hAnsiTheme="minorHAnsi" w:cstheme="minorHAnsi"/>
          <w:sz w:val="22"/>
          <w:szCs w:val="22"/>
        </w:rPr>
        <w:t>Thank the candidate for their time.</w:t>
      </w:r>
    </w:p>
    <w:p w:rsidR="008C55B0" w:rsidRDefault="008C55B0" w14:paraId="08C4DF2B" w14:textId="6ACF1974">
      <w:pPr>
        <w:rPr>
          <w:rFonts w:asciiTheme="minorHAnsi" w:hAnsiTheme="minorHAnsi" w:cstheme="minorHAnsi"/>
          <w:b/>
          <w:sz w:val="22"/>
          <w:szCs w:val="22"/>
        </w:rPr>
      </w:pPr>
      <w:r>
        <w:rPr>
          <w:rFonts w:asciiTheme="minorHAnsi" w:hAnsiTheme="minorHAnsi" w:cstheme="minorHAnsi"/>
          <w:b/>
          <w:sz w:val="22"/>
          <w:szCs w:val="22"/>
        </w:rPr>
        <w:br w:type="page"/>
      </w:r>
    </w:p>
    <w:p w:rsidRPr="00725F89" w:rsidR="00E656FC" w:rsidP="0088704E" w:rsidRDefault="00E656FC" w14:paraId="261075B2" w14:textId="77777777">
      <w:pPr>
        <w:pBdr>
          <w:bottom w:val="single" w:color="auto" w:sz="6" w:space="1"/>
        </w:pBdr>
        <w:rPr>
          <w:rFonts w:asciiTheme="minorHAnsi" w:hAnsiTheme="minorHAnsi" w:cstheme="minorHAnsi"/>
          <w:b/>
          <w:sz w:val="22"/>
          <w:szCs w:val="22"/>
        </w:rPr>
      </w:pPr>
    </w:p>
    <w:p w:rsidRPr="0088704E" w:rsidR="0088704E" w:rsidP="0088704E" w:rsidRDefault="0088704E" w14:paraId="59B8FD45" w14:textId="05A95FED">
      <w:pPr>
        <w:rPr>
          <w:rFonts w:asciiTheme="minorHAnsi" w:hAnsiTheme="minorHAnsi" w:cstheme="minorHAnsi"/>
          <w:i/>
          <w:sz w:val="22"/>
          <w:szCs w:val="22"/>
        </w:rPr>
      </w:pPr>
      <w:r>
        <w:rPr>
          <w:rFonts w:asciiTheme="minorHAnsi" w:hAnsiTheme="minorHAnsi" w:cstheme="minorHAnsi"/>
          <w:i/>
          <w:sz w:val="22"/>
          <w:szCs w:val="22"/>
        </w:rPr>
        <w:t>To be completed by the interviewer</w:t>
      </w:r>
      <w:r w:rsidR="00385FC8">
        <w:rPr>
          <w:rFonts w:asciiTheme="minorHAnsi" w:hAnsiTheme="minorHAnsi" w:cstheme="minorHAnsi"/>
          <w:i/>
          <w:sz w:val="22"/>
          <w:szCs w:val="22"/>
        </w:rPr>
        <w:t>(s)</w:t>
      </w:r>
      <w:r>
        <w:rPr>
          <w:rFonts w:asciiTheme="minorHAnsi" w:hAnsiTheme="minorHAnsi" w:cstheme="minorHAnsi"/>
          <w:i/>
          <w:sz w:val="22"/>
          <w:szCs w:val="22"/>
        </w:rPr>
        <w:t>:</w:t>
      </w:r>
    </w:p>
    <w:p w:rsidRPr="0088704E" w:rsidR="0088704E" w:rsidP="00725F89" w:rsidRDefault="0088704E" w14:paraId="28D92AFE" w14:textId="77777777">
      <w:pPr>
        <w:rPr>
          <w:rFonts w:asciiTheme="minorHAnsi" w:hAnsiTheme="minorHAnsi" w:cstheme="minorHAnsi"/>
          <w:sz w:val="10"/>
          <w:szCs w:val="22"/>
        </w:rPr>
      </w:pPr>
    </w:p>
    <w:p w:rsidRPr="0088704E" w:rsidR="0088704E" w:rsidP="00725F89" w:rsidRDefault="0088704E" w14:paraId="2E530D78" w14:textId="77777777">
      <w:pPr>
        <w:rPr>
          <w:rFonts w:asciiTheme="minorHAnsi" w:hAnsiTheme="minorHAnsi" w:cstheme="minorHAnsi"/>
          <w:sz w:val="10"/>
          <w:szCs w:val="22"/>
        </w:rPr>
        <w:sectPr w:rsidRPr="0088704E" w:rsidR="0088704E" w:rsidSect="006A71A5">
          <w:pgSz w:w="12240" w:h="15840" w:orient="portrait"/>
          <w:pgMar w:top="720" w:right="1152" w:bottom="720" w:left="1152" w:header="720" w:footer="720" w:gutter="0"/>
          <w:cols w:space="720"/>
          <w:docGrid w:linePitch="360"/>
        </w:sectPr>
      </w:pPr>
    </w:p>
    <w:p w:rsidRPr="0088704E" w:rsidR="0088704E" w:rsidP="00725F89" w:rsidRDefault="0088704E" w14:paraId="43387B1A" w14:textId="77777777">
      <w:pPr>
        <w:rPr>
          <w:rFonts w:asciiTheme="minorHAnsi" w:hAnsiTheme="minorHAnsi" w:cstheme="minorHAnsi"/>
          <w:b/>
          <w:sz w:val="22"/>
          <w:szCs w:val="22"/>
        </w:rPr>
      </w:pPr>
      <w:r w:rsidRPr="0088704E">
        <w:rPr>
          <w:rFonts w:asciiTheme="minorHAnsi" w:hAnsiTheme="minorHAnsi" w:cstheme="minorHAnsi"/>
          <w:b/>
          <w:sz w:val="22"/>
          <w:szCs w:val="22"/>
        </w:rPr>
        <w:t>Overall Feedback/Notes:</w:t>
      </w:r>
    </w:p>
    <w:p w:rsidR="0088704E" w:rsidP="00725F89" w:rsidRDefault="0088704E" w14:paraId="68D76B5C" w14:textId="77777777">
      <w:pPr>
        <w:rPr>
          <w:rFonts w:asciiTheme="minorHAnsi" w:hAnsiTheme="minorHAnsi" w:cstheme="minorHAnsi"/>
          <w:sz w:val="22"/>
          <w:szCs w:val="22"/>
        </w:rPr>
      </w:pPr>
    </w:p>
    <w:p w:rsidR="0088704E" w:rsidP="00725F89" w:rsidRDefault="0088704E" w14:paraId="2B3E9D3D" w14:textId="77777777">
      <w:pPr>
        <w:rPr>
          <w:rFonts w:asciiTheme="minorHAnsi" w:hAnsiTheme="minorHAnsi" w:cstheme="minorHAnsi"/>
          <w:sz w:val="22"/>
          <w:szCs w:val="22"/>
        </w:rPr>
      </w:pPr>
    </w:p>
    <w:p w:rsidR="0088704E" w:rsidP="00725F89" w:rsidRDefault="0088704E" w14:paraId="1C22E775" w14:textId="77777777">
      <w:pPr>
        <w:rPr>
          <w:rFonts w:asciiTheme="minorHAnsi" w:hAnsiTheme="minorHAnsi" w:cstheme="minorHAnsi"/>
          <w:sz w:val="22"/>
          <w:szCs w:val="22"/>
        </w:rPr>
      </w:pPr>
    </w:p>
    <w:p w:rsidR="0088704E" w:rsidP="00725F89" w:rsidRDefault="0088704E" w14:paraId="0216331F" w14:textId="77777777">
      <w:pPr>
        <w:rPr>
          <w:rFonts w:asciiTheme="minorHAnsi" w:hAnsiTheme="minorHAnsi" w:cstheme="minorHAnsi"/>
          <w:sz w:val="22"/>
          <w:szCs w:val="22"/>
        </w:rPr>
      </w:pPr>
    </w:p>
    <w:p w:rsidR="0088704E" w:rsidP="00725F89" w:rsidRDefault="0088704E" w14:paraId="28B3E7E8" w14:textId="77777777">
      <w:pPr>
        <w:rPr>
          <w:rFonts w:asciiTheme="minorHAnsi" w:hAnsiTheme="minorHAnsi" w:cstheme="minorHAnsi"/>
          <w:sz w:val="22"/>
          <w:szCs w:val="22"/>
        </w:rPr>
      </w:pPr>
    </w:p>
    <w:p w:rsidR="0088704E" w:rsidP="00725F89" w:rsidRDefault="0088704E" w14:paraId="18D4793E" w14:textId="77777777">
      <w:pPr>
        <w:rPr>
          <w:rFonts w:asciiTheme="minorHAnsi" w:hAnsiTheme="minorHAnsi" w:cstheme="minorHAnsi"/>
          <w:sz w:val="22"/>
          <w:szCs w:val="22"/>
        </w:rPr>
      </w:pPr>
    </w:p>
    <w:p w:rsidR="00F61382" w:rsidP="00725F89" w:rsidRDefault="00F61382" w14:paraId="46543738" w14:textId="77777777">
      <w:pPr>
        <w:rPr>
          <w:rFonts w:asciiTheme="minorHAnsi" w:hAnsiTheme="minorHAnsi" w:cstheme="minorHAnsi"/>
          <w:b/>
          <w:sz w:val="22"/>
          <w:szCs w:val="22"/>
        </w:rPr>
      </w:pPr>
    </w:p>
    <w:p w:rsidR="00E656FC" w:rsidP="00725F89" w:rsidRDefault="00E656FC" w14:paraId="3F8AB8E4" w14:textId="77777777">
      <w:pPr>
        <w:rPr>
          <w:rFonts w:asciiTheme="minorHAnsi" w:hAnsiTheme="minorHAnsi" w:cstheme="minorHAnsi"/>
          <w:b/>
          <w:sz w:val="22"/>
          <w:szCs w:val="22"/>
        </w:rPr>
      </w:pPr>
    </w:p>
    <w:p w:rsidR="00E656FC" w:rsidP="00725F89" w:rsidRDefault="00E656FC" w14:paraId="76EA1860" w14:textId="77777777">
      <w:pPr>
        <w:rPr>
          <w:rFonts w:asciiTheme="minorHAnsi" w:hAnsiTheme="minorHAnsi" w:cstheme="minorHAnsi"/>
          <w:b/>
          <w:sz w:val="22"/>
          <w:szCs w:val="22"/>
        </w:rPr>
      </w:pPr>
    </w:p>
    <w:p w:rsidR="00E656FC" w:rsidP="00725F89" w:rsidRDefault="00E656FC" w14:paraId="60348F81" w14:textId="77777777">
      <w:pPr>
        <w:rPr>
          <w:rFonts w:asciiTheme="minorHAnsi" w:hAnsiTheme="minorHAnsi" w:cstheme="minorHAnsi"/>
          <w:b/>
          <w:sz w:val="22"/>
          <w:szCs w:val="22"/>
        </w:rPr>
      </w:pPr>
    </w:p>
    <w:p w:rsidR="00E656FC" w:rsidP="00725F89" w:rsidRDefault="00E656FC" w14:paraId="1A845C82" w14:textId="77777777">
      <w:pPr>
        <w:rPr>
          <w:rFonts w:asciiTheme="minorHAnsi" w:hAnsiTheme="minorHAnsi" w:cstheme="minorHAnsi"/>
          <w:b/>
          <w:sz w:val="22"/>
          <w:szCs w:val="22"/>
        </w:rPr>
      </w:pPr>
    </w:p>
    <w:p w:rsidR="00E656FC" w:rsidP="00725F89" w:rsidRDefault="00E656FC" w14:paraId="6D8FA2B8" w14:textId="77777777">
      <w:pPr>
        <w:rPr>
          <w:rFonts w:asciiTheme="minorHAnsi" w:hAnsiTheme="minorHAnsi" w:cstheme="minorHAnsi"/>
          <w:b/>
          <w:sz w:val="22"/>
          <w:szCs w:val="22"/>
        </w:rPr>
      </w:pPr>
    </w:p>
    <w:p w:rsidR="00E656FC" w:rsidP="00725F89" w:rsidRDefault="00E656FC" w14:paraId="27152EBA" w14:textId="77777777">
      <w:pPr>
        <w:rPr>
          <w:rFonts w:asciiTheme="minorHAnsi" w:hAnsiTheme="minorHAnsi" w:cstheme="minorHAnsi"/>
          <w:b/>
          <w:sz w:val="22"/>
          <w:szCs w:val="22"/>
        </w:rPr>
      </w:pPr>
    </w:p>
    <w:p w:rsidR="00E656FC" w:rsidP="00725F89" w:rsidRDefault="00E656FC" w14:paraId="337D7ADD" w14:textId="77777777">
      <w:pPr>
        <w:rPr>
          <w:rFonts w:asciiTheme="minorHAnsi" w:hAnsiTheme="minorHAnsi" w:cstheme="minorHAnsi"/>
          <w:b/>
          <w:sz w:val="22"/>
          <w:szCs w:val="22"/>
        </w:rPr>
      </w:pPr>
    </w:p>
    <w:p w:rsidR="00E656FC" w:rsidP="00725F89" w:rsidRDefault="00E656FC" w14:paraId="44C2EA22" w14:textId="77777777">
      <w:pPr>
        <w:rPr>
          <w:rFonts w:asciiTheme="minorHAnsi" w:hAnsiTheme="minorHAnsi" w:cstheme="minorHAnsi"/>
          <w:b/>
          <w:sz w:val="22"/>
          <w:szCs w:val="22"/>
        </w:rPr>
      </w:pPr>
    </w:p>
    <w:p w:rsidR="00E656FC" w:rsidP="00725F89" w:rsidRDefault="00E656FC" w14:paraId="6E3AE5B7" w14:textId="77777777">
      <w:pPr>
        <w:rPr>
          <w:rFonts w:asciiTheme="minorHAnsi" w:hAnsiTheme="minorHAnsi" w:cstheme="minorHAnsi"/>
          <w:b/>
          <w:sz w:val="22"/>
          <w:szCs w:val="22"/>
        </w:rPr>
      </w:pPr>
    </w:p>
    <w:p w:rsidR="008C55B0" w:rsidP="00725F89" w:rsidRDefault="008C55B0" w14:paraId="297BFF3F" w14:textId="77777777">
      <w:pPr>
        <w:rPr>
          <w:rFonts w:asciiTheme="minorHAnsi" w:hAnsiTheme="minorHAnsi" w:cstheme="minorHAnsi"/>
          <w:b/>
          <w:sz w:val="22"/>
          <w:szCs w:val="22"/>
        </w:rPr>
      </w:pPr>
    </w:p>
    <w:p w:rsidR="008C55B0" w:rsidP="00725F89" w:rsidRDefault="008C55B0" w14:paraId="1C43F3A1" w14:textId="77777777">
      <w:pPr>
        <w:rPr>
          <w:rFonts w:asciiTheme="minorHAnsi" w:hAnsiTheme="minorHAnsi" w:cstheme="minorHAnsi"/>
          <w:b/>
          <w:sz w:val="22"/>
          <w:szCs w:val="22"/>
        </w:rPr>
      </w:pPr>
    </w:p>
    <w:p w:rsidR="008C55B0" w:rsidP="00725F89" w:rsidRDefault="008C55B0" w14:paraId="19BBEF5A" w14:textId="77777777">
      <w:pPr>
        <w:rPr>
          <w:rFonts w:asciiTheme="minorHAnsi" w:hAnsiTheme="minorHAnsi" w:cstheme="minorHAnsi"/>
          <w:b/>
          <w:sz w:val="22"/>
          <w:szCs w:val="22"/>
        </w:rPr>
      </w:pPr>
    </w:p>
    <w:p w:rsidR="008C55B0" w:rsidP="00725F89" w:rsidRDefault="008C55B0" w14:paraId="1BC40024" w14:textId="77777777">
      <w:pPr>
        <w:rPr>
          <w:rFonts w:asciiTheme="minorHAnsi" w:hAnsiTheme="minorHAnsi" w:cstheme="minorHAnsi"/>
          <w:b/>
          <w:sz w:val="22"/>
          <w:szCs w:val="22"/>
        </w:rPr>
      </w:pPr>
    </w:p>
    <w:p w:rsidR="008C55B0" w:rsidP="00725F89" w:rsidRDefault="008C55B0" w14:paraId="245EEC46" w14:textId="77777777">
      <w:pPr>
        <w:rPr>
          <w:rFonts w:asciiTheme="minorHAnsi" w:hAnsiTheme="minorHAnsi" w:cstheme="minorHAnsi"/>
          <w:b/>
          <w:sz w:val="22"/>
          <w:szCs w:val="22"/>
        </w:rPr>
      </w:pPr>
    </w:p>
    <w:p w:rsidR="008C55B0" w:rsidP="00725F89" w:rsidRDefault="008C55B0" w14:paraId="1C06405E" w14:textId="77777777">
      <w:pPr>
        <w:rPr>
          <w:rFonts w:asciiTheme="minorHAnsi" w:hAnsiTheme="minorHAnsi" w:cstheme="minorHAnsi"/>
          <w:b/>
          <w:sz w:val="22"/>
          <w:szCs w:val="22"/>
        </w:rPr>
      </w:pPr>
    </w:p>
    <w:p w:rsidR="008C55B0" w:rsidP="00725F89" w:rsidRDefault="008C55B0" w14:paraId="4E0BB7B5" w14:textId="77777777">
      <w:pPr>
        <w:rPr>
          <w:rFonts w:asciiTheme="minorHAnsi" w:hAnsiTheme="minorHAnsi" w:cstheme="minorHAnsi"/>
          <w:b/>
          <w:sz w:val="22"/>
          <w:szCs w:val="22"/>
        </w:rPr>
      </w:pPr>
    </w:p>
    <w:p w:rsidR="008C55B0" w:rsidP="00725F89" w:rsidRDefault="008C55B0" w14:paraId="5EC7330F" w14:textId="77777777">
      <w:pPr>
        <w:rPr>
          <w:rFonts w:asciiTheme="minorHAnsi" w:hAnsiTheme="minorHAnsi" w:cstheme="minorHAnsi"/>
          <w:b/>
          <w:sz w:val="22"/>
          <w:szCs w:val="22"/>
        </w:rPr>
      </w:pPr>
    </w:p>
    <w:p w:rsidR="008C55B0" w:rsidP="00725F89" w:rsidRDefault="008C55B0" w14:paraId="3A1511FB" w14:textId="77777777">
      <w:pPr>
        <w:rPr>
          <w:rFonts w:asciiTheme="minorHAnsi" w:hAnsiTheme="minorHAnsi" w:cstheme="minorHAnsi"/>
          <w:b/>
          <w:sz w:val="22"/>
          <w:szCs w:val="22"/>
        </w:rPr>
      </w:pPr>
    </w:p>
    <w:p w:rsidR="008C55B0" w:rsidP="00725F89" w:rsidRDefault="008C55B0" w14:paraId="4F2A629D" w14:textId="77777777">
      <w:pPr>
        <w:rPr>
          <w:rFonts w:asciiTheme="minorHAnsi" w:hAnsiTheme="minorHAnsi" w:cstheme="minorHAnsi"/>
          <w:b/>
          <w:sz w:val="22"/>
          <w:szCs w:val="22"/>
        </w:rPr>
      </w:pPr>
    </w:p>
    <w:p w:rsidR="008C55B0" w:rsidP="00725F89" w:rsidRDefault="008C55B0" w14:paraId="6DAAFC07" w14:textId="77777777">
      <w:pPr>
        <w:rPr>
          <w:rFonts w:asciiTheme="minorHAnsi" w:hAnsiTheme="minorHAnsi" w:cstheme="minorHAnsi"/>
          <w:b/>
          <w:sz w:val="22"/>
          <w:szCs w:val="22"/>
        </w:rPr>
      </w:pPr>
    </w:p>
    <w:p w:rsidR="008C55B0" w:rsidP="00725F89" w:rsidRDefault="008C55B0" w14:paraId="5F213719" w14:textId="77777777">
      <w:pPr>
        <w:rPr>
          <w:rFonts w:asciiTheme="minorHAnsi" w:hAnsiTheme="minorHAnsi" w:cstheme="minorHAnsi"/>
          <w:b/>
          <w:sz w:val="22"/>
          <w:szCs w:val="22"/>
        </w:rPr>
      </w:pPr>
    </w:p>
    <w:p w:rsidR="008C55B0" w:rsidP="00725F89" w:rsidRDefault="008C55B0" w14:paraId="2AE60353" w14:textId="77777777">
      <w:pPr>
        <w:rPr>
          <w:rFonts w:asciiTheme="minorHAnsi" w:hAnsiTheme="minorHAnsi" w:cstheme="minorHAnsi"/>
          <w:b/>
          <w:sz w:val="22"/>
          <w:szCs w:val="22"/>
        </w:rPr>
      </w:pPr>
    </w:p>
    <w:p w:rsidR="008C55B0" w:rsidP="00725F89" w:rsidRDefault="008C55B0" w14:paraId="6D7B3F4D" w14:textId="77777777">
      <w:pPr>
        <w:rPr>
          <w:rFonts w:asciiTheme="minorHAnsi" w:hAnsiTheme="minorHAnsi" w:cstheme="minorHAnsi"/>
          <w:b/>
          <w:sz w:val="22"/>
          <w:szCs w:val="22"/>
        </w:rPr>
      </w:pPr>
    </w:p>
    <w:p w:rsidR="008C55B0" w:rsidP="00725F89" w:rsidRDefault="008C55B0" w14:paraId="082672B0" w14:textId="77777777">
      <w:pPr>
        <w:rPr>
          <w:rFonts w:asciiTheme="minorHAnsi" w:hAnsiTheme="minorHAnsi" w:cstheme="minorHAnsi"/>
          <w:b/>
          <w:sz w:val="22"/>
          <w:szCs w:val="22"/>
        </w:rPr>
      </w:pPr>
    </w:p>
    <w:p w:rsidR="008C55B0" w:rsidP="00725F89" w:rsidRDefault="008C55B0" w14:paraId="1A85C82D" w14:textId="77777777">
      <w:pPr>
        <w:rPr>
          <w:rFonts w:asciiTheme="minorHAnsi" w:hAnsiTheme="minorHAnsi" w:cstheme="minorHAnsi"/>
          <w:b/>
          <w:sz w:val="22"/>
          <w:szCs w:val="22"/>
        </w:rPr>
      </w:pPr>
    </w:p>
    <w:p w:rsidR="008C55B0" w:rsidP="00725F89" w:rsidRDefault="008C55B0" w14:paraId="2463DD70" w14:textId="77777777">
      <w:pPr>
        <w:rPr>
          <w:rFonts w:asciiTheme="minorHAnsi" w:hAnsiTheme="minorHAnsi" w:cstheme="minorHAnsi"/>
          <w:b/>
          <w:sz w:val="22"/>
          <w:szCs w:val="22"/>
        </w:rPr>
      </w:pPr>
    </w:p>
    <w:p w:rsidR="008C55B0" w:rsidP="00725F89" w:rsidRDefault="008C55B0" w14:paraId="0743B118" w14:textId="77777777">
      <w:pPr>
        <w:rPr>
          <w:rFonts w:asciiTheme="minorHAnsi" w:hAnsiTheme="minorHAnsi" w:cstheme="minorHAnsi"/>
          <w:b/>
          <w:sz w:val="22"/>
          <w:szCs w:val="22"/>
        </w:rPr>
      </w:pPr>
    </w:p>
    <w:p w:rsidR="008C55B0" w:rsidP="00725F89" w:rsidRDefault="008C55B0" w14:paraId="184BC2A4" w14:textId="77777777">
      <w:pPr>
        <w:rPr>
          <w:rFonts w:asciiTheme="minorHAnsi" w:hAnsiTheme="minorHAnsi" w:cstheme="minorHAnsi"/>
          <w:b/>
          <w:sz w:val="22"/>
          <w:szCs w:val="22"/>
        </w:rPr>
      </w:pPr>
    </w:p>
    <w:p w:rsidR="008C55B0" w:rsidP="00725F89" w:rsidRDefault="008C55B0" w14:paraId="40C79D06" w14:textId="77777777">
      <w:pPr>
        <w:rPr>
          <w:rFonts w:asciiTheme="minorHAnsi" w:hAnsiTheme="minorHAnsi" w:cstheme="minorHAnsi"/>
          <w:b/>
          <w:sz w:val="22"/>
          <w:szCs w:val="22"/>
        </w:rPr>
      </w:pPr>
    </w:p>
    <w:p w:rsidR="008C55B0" w:rsidP="00725F89" w:rsidRDefault="008C55B0" w14:paraId="5899F1B4" w14:textId="77777777">
      <w:pPr>
        <w:rPr>
          <w:rFonts w:asciiTheme="minorHAnsi" w:hAnsiTheme="minorHAnsi" w:cstheme="minorHAnsi"/>
          <w:b/>
          <w:sz w:val="22"/>
          <w:szCs w:val="22"/>
        </w:rPr>
      </w:pPr>
    </w:p>
    <w:p w:rsidR="008C55B0" w:rsidP="00725F89" w:rsidRDefault="008C55B0" w14:paraId="68BEA833" w14:textId="77777777">
      <w:pPr>
        <w:rPr>
          <w:rFonts w:asciiTheme="minorHAnsi" w:hAnsiTheme="minorHAnsi" w:cstheme="minorHAnsi"/>
          <w:b/>
          <w:sz w:val="22"/>
          <w:szCs w:val="22"/>
        </w:rPr>
      </w:pPr>
    </w:p>
    <w:p w:rsidR="008C55B0" w:rsidP="00725F89" w:rsidRDefault="008C55B0" w14:paraId="5556662C" w14:textId="77777777">
      <w:pPr>
        <w:rPr>
          <w:rFonts w:asciiTheme="minorHAnsi" w:hAnsiTheme="minorHAnsi" w:cstheme="minorHAnsi"/>
          <w:b/>
          <w:sz w:val="22"/>
          <w:szCs w:val="22"/>
        </w:rPr>
      </w:pPr>
    </w:p>
    <w:p w:rsidR="008C55B0" w:rsidP="00725F89" w:rsidRDefault="008C55B0" w14:paraId="381B13D8" w14:textId="77777777">
      <w:pPr>
        <w:rPr>
          <w:rFonts w:asciiTheme="minorHAnsi" w:hAnsiTheme="minorHAnsi" w:cstheme="minorHAnsi"/>
          <w:b/>
          <w:sz w:val="22"/>
          <w:szCs w:val="22"/>
        </w:rPr>
      </w:pPr>
    </w:p>
    <w:p w:rsidR="008C55B0" w:rsidP="00725F89" w:rsidRDefault="008C55B0" w14:paraId="64CC11A6" w14:textId="77777777">
      <w:pPr>
        <w:rPr>
          <w:rFonts w:asciiTheme="minorHAnsi" w:hAnsiTheme="minorHAnsi" w:cstheme="minorHAnsi"/>
          <w:b/>
          <w:sz w:val="22"/>
          <w:szCs w:val="22"/>
        </w:rPr>
      </w:pPr>
    </w:p>
    <w:p w:rsidR="008C55B0" w:rsidP="00725F89" w:rsidRDefault="008C55B0" w14:paraId="11ACEB21" w14:textId="77777777">
      <w:pPr>
        <w:rPr>
          <w:rFonts w:asciiTheme="minorHAnsi" w:hAnsiTheme="minorHAnsi" w:cstheme="minorHAnsi"/>
          <w:b/>
          <w:sz w:val="22"/>
          <w:szCs w:val="22"/>
        </w:rPr>
      </w:pPr>
    </w:p>
    <w:p w:rsidR="008C55B0" w:rsidP="00725F89" w:rsidRDefault="008C55B0" w14:paraId="718D9544" w14:textId="77777777">
      <w:pPr>
        <w:rPr>
          <w:rFonts w:asciiTheme="minorHAnsi" w:hAnsiTheme="minorHAnsi" w:cstheme="minorHAnsi"/>
          <w:b/>
          <w:sz w:val="22"/>
          <w:szCs w:val="22"/>
        </w:rPr>
      </w:pPr>
    </w:p>
    <w:p w:rsidR="008C55B0" w:rsidP="00725F89" w:rsidRDefault="008C55B0" w14:paraId="3C5774EE" w14:textId="77777777">
      <w:pPr>
        <w:rPr>
          <w:rFonts w:asciiTheme="minorHAnsi" w:hAnsiTheme="minorHAnsi" w:cstheme="minorHAnsi"/>
          <w:b/>
          <w:sz w:val="22"/>
          <w:szCs w:val="22"/>
        </w:rPr>
      </w:pPr>
    </w:p>
    <w:p w:rsidR="008C55B0" w:rsidP="00725F89" w:rsidRDefault="008C55B0" w14:paraId="2C2888F3" w14:textId="77777777">
      <w:pPr>
        <w:rPr>
          <w:rFonts w:asciiTheme="minorHAnsi" w:hAnsiTheme="minorHAnsi" w:cstheme="minorHAnsi"/>
          <w:b/>
          <w:sz w:val="22"/>
          <w:szCs w:val="22"/>
        </w:rPr>
      </w:pPr>
    </w:p>
    <w:p w:rsidR="008C55B0" w:rsidP="00725F89" w:rsidRDefault="008C55B0" w14:paraId="58CBEBCB" w14:textId="77777777">
      <w:pPr>
        <w:rPr>
          <w:rFonts w:asciiTheme="minorHAnsi" w:hAnsiTheme="minorHAnsi" w:cstheme="minorHAnsi"/>
          <w:b/>
          <w:sz w:val="22"/>
          <w:szCs w:val="22"/>
        </w:rPr>
      </w:pPr>
    </w:p>
    <w:p w:rsidR="008C55B0" w:rsidP="00725F89" w:rsidRDefault="008C55B0" w14:paraId="009F9590" w14:textId="77777777">
      <w:pPr>
        <w:rPr>
          <w:rFonts w:asciiTheme="minorHAnsi" w:hAnsiTheme="minorHAnsi" w:cstheme="minorHAnsi"/>
          <w:b/>
          <w:sz w:val="22"/>
          <w:szCs w:val="22"/>
        </w:rPr>
      </w:pPr>
    </w:p>
    <w:p w:rsidR="008C55B0" w:rsidP="00725F89" w:rsidRDefault="008C55B0" w14:paraId="077E5329" w14:textId="77777777">
      <w:pPr>
        <w:rPr>
          <w:rFonts w:asciiTheme="minorHAnsi" w:hAnsiTheme="minorHAnsi" w:cstheme="minorHAnsi"/>
          <w:b/>
          <w:sz w:val="22"/>
          <w:szCs w:val="22"/>
        </w:rPr>
      </w:pPr>
    </w:p>
    <w:p w:rsidR="008C55B0" w:rsidP="00725F89" w:rsidRDefault="008C55B0" w14:paraId="51CDF85C" w14:textId="77777777">
      <w:pPr>
        <w:rPr>
          <w:rFonts w:asciiTheme="minorHAnsi" w:hAnsiTheme="minorHAnsi" w:cstheme="minorHAnsi"/>
          <w:b/>
          <w:sz w:val="22"/>
          <w:szCs w:val="22"/>
        </w:rPr>
      </w:pPr>
    </w:p>
    <w:p w:rsidR="008C55B0" w:rsidP="00725F89" w:rsidRDefault="008C55B0" w14:paraId="3D741428" w14:textId="77777777">
      <w:pPr>
        <w:rPr>
          <w:rFonts w:asciiTheme="minorHAnsi" w:hAnsiTheme="minorHAnsi" w:cstheme="minorHAnsi"/>
          <w:b/>
          <w:sz w:val="22"/>
          <w:szCs w:val="22"/>
        </w:rPr>
      </w:pPr>
    </w:p>
    <w:p w:rsidRPr="0088704E" w:rsidR="0088704E" w:rsidP="00725F89" w:rsidRDefault="0088704E" w14:paraId="2A3BEE5B" w14:textId="293604D8">
      <w:pPr>
        <w:rPr>
          <w:rFonts w:asciiTheme="minorHAnsi" w:hAnsiTheme="minorHAnsi" w:cstheme="minorHAnsi"/>
          <w:b/>
          <w:sz w:val="22"/>
          <w:szCs w:val="22"/>
        </w:rPr>
      </w:pPr>
      <w:r w:rsidRPr="0088704E">
        <w:rPr>
          <w:rFonts w:asciiTheme="minorHAnsi" w:hAnsiTheme="minorHAnsi" w:cstheme="minorHAnsi"/>
          <w:b/>
          <w:sz w:val="22"/>
          <w:szCs w:val="22"/>
        </w:rPr>
        <w:t>Recommendation:</w:t>
      </w:r>
    </w:p>
    <w:p w:rsidR="0088704E" w:rsidP="00725F89" w:rsidRDefault="0088704E" w14:paraId="5833E0B0" w14:textId="77777777">
      <w:pPr>
        <w:rPr>
          <w:rFonts w:asciiTheme="minorHAnsi" w:hAnsiTheme="minorHAnsi" w:cstheme="minorHAnsi"/>
          <w:sz w:val="22"/>
          <w:szCs w:val="22"/>
        </w:rPr>
      </w:pPr>
    </w:p>
    <w:p w:rsidR="0064321A" w:rsidP="00725F89" w:rsidRDefault="0088704E" w14:paraId="593FB2A7" w14:textId="59B4FA04">
      <w:pPr>
        <w:rPr>
          <w:rFonts w:asciiTheme="minorHAnsi" w:hAnsiTheme="minorHAnsi" w:cstheme="minorHAnsi"/>
          <w:sz w:val="22"/>
          <w:szCs w:val="22"/>
        </w:rPr>
      </w:pPr>
      <w:r>
        <w:rPr>
          <w:rFonts w:asciiTheme="minorHAnsi" w:hAnsiTheme="minorHAnsi" w:cstheme="minorHAnsi"/>
          <w:sz w:val="22"/>
          <w:szCs w:val="22"/>
        </w:rPr>
        <w:t xml:space="preserve">____ Recommend </w:t>
      </w:r>
      <w:r w:rsidR="008C55B0">
        <w:rPr>
          <w:rFonts w:asciiTheme="minorHAnsi" w:hAnsiTheme="minorHAnsi" w:cstheme="minorHAnsi"/>
          <w:sz w:val="22"/>
          <w:szCs w:val="22"/>
        </w:rPr>
        <w:t xml:space="preserve">for </w:t>
      </w:r>
      <w:proofErr w:type="gramStart"/>
      <w:r w:rsidR="008C55B0">
        <w:rPr>
          <w:rFonts w:asciiTheme="minorHAnsi" w:hAnsiTheme="minorHAnsi" w:cstheme="minorHAnsi"/>
          <w:sz w:val="22"/>
          <w:szCs w:val="22"/>
        </w:rPr>
        <w:t>hire</w:t>
      </w:r>
      <w:proofErr w:type="gramEnd"/>
    </w:p>
    <w:p w:rsidR="0088704E" w:rsidP="00725F89" w:rsidRDefault="0088704E" w14:paraId="7BB58E06" w14:textId="778EA5E2">
      <w:pPr>
        <w:rPr>
          <w:rFonts w:asciiTheme="minorHAnsi" w:hAnsiTheme="minorHAnsi" w:cstheme="minorHAnsi"/>
          <w:sz w:val="22"/>
          <w:szCs w:val="22"/>
        </w:rPr>
      </w:pPr>
      <w:r>
        <w:rPr>
          <w:rFonts w:asciiTheme="minorHAnsi" w:hAnsiTheme="minorHAnsi" w:cstheme="minorHAnsi"/>
          <w:sz w:val="22"/>
          <w:szCs w:val="22"/>
        </w:rPr>
        <w:t xml:space="preserve">____ </w:t>
      </w:r>
      <w:r w:rsidR="008F2410">
        <w:rPr>
          <w:rFonts w:asciiTheme="minorHAnsi" w:hAnsiTheme="minorHAnsi" w:cstheme="minorHAnsi"/>
          <w:sz w:val="22"/>
          <w:szCs w:val="22"/>
        </w:rPr>
        <w:t xml:space="preserve">Recommend with </w:t>
      </w:r>
      <w:proofErr w:type="gramStart"/>
      <w:r w:rsidR="008F2410">
        <w:rPr>
          <w:rFonts w:asciiTheme="minorHAnsi" w:hAnsiTheme="minorHAnsi" w:cstheme="minorHAnsi"/>
          <w:sz w:val="22"/>
          <w:szCs w:val="22"/>
        </w:rPr>
        <w:t>reservations</w:t>
      </w:r>
      <w:proofErr w:type="gramEnd"/>
    </w:p>
    <w:p w:rsidRPr="00725F89" w:rsidR="0088704E" w:rsidP="00725F89" w:rsidRDefault="0088704E" w14:paraId="7F1688D1" w14:textId="77777777">
      <w:pPr>
        <w:rPr>
          <w:rFonts w:asciiTheme="minorHAnsi" w:hAnsiTheme="minorHAnsi" w:cstheme="minorHAnsi"/>
          <w:sz w:val="22"/>
          <w:szCs w:val="22"/>
        </w:rPr>
      </w:pPr>
      <w:r>
        <w:rPr>
          <w:rFonts w:asciiTheme="minorHAnsi" w:hAnsiTheme="minorHAnsi" w:cstheme="minorHAnsi"/>
          <w:sz w:val="22"/>
          <w:szCs w:val="22"/>
        </w:rPr>
        <w:t xml:space="preserve">____ Do not </w:t>
      </w:r>
      <w:proofErr w:type="gramStart"/>
      <w:r>
        <w:rPr>
          <w:rFonts w:asciiTheme="minorHAnsi" w:hAnsiTheme="minorHAnsi" w:cstheme="minorHAnsi"/>
          <w:sz w:val="22"/>
          <w:szCs w:val="22"/>
        </w:rPr>
        <w:t>recommend</w:t>
      </w:r>
      <w:proofErr w:type="gramEnd"/>
    </w:p>
    <w:sectPr w:rsidRPr="00725F89" w:rsidR="0088704E" w:rsidSect="0088704E">
      <w:type w:val="continuous"/>
      <w:pgSz w:w="12240" w:h="15840" w:orient="portrait"/>
      <w:pgMar w:top="720" w:right="1152" w:bottom="720" w:left="1152" w:header="720" w:footer="720" w:gutter="0"/>
      <w:cols w:space="720" w:num="2"/>
      <w:docGrid w:linePitch="360"/>
    </w:sectPr>
  </w:body>
</w:document>
</file>

<file path=word/comments.xml><?xml version="1.0" encoding="utf-8"?>
<w:comments xmlns:w14="http://schemas.microsoft.com/office/word/2010/wordml" xmlns:w="http://schemas.openxmlformats.org/wordprocessingml/2006/main">
  <w:comment w:initials="JA" w:author="Jonathan Adams" w:date="2021-05-11T15:09:58" w:id="869776255">
    <w:p w:rsidR="6FB3E21E" w:rsidRDefault="6FB3E21E" w14:paraId="42EF247D" w14:textId="1BCC852E">
      <w:pPr>
        <w:pStyle w:val="CommentText"/>
      </w:pPr>
      <w:r w:rsidR="6FB3E21E">
        <w:rPr/>
        <w:t xml:space="preserve">What is the goal of this question? I would think that you could ascertain primary responsibilities and duties from the submitted resume. </w:t>
      </w:r>
      <w:r>
        <w:rPr>
          <w:rStyle w:val="CommentReference"/>
        </w:rPr>
        <w:annotationRef/>
      </w:r>
    </w:p>
  </w:comment>
  <w:comment w:initials="JA" w:author="Jonathan Adams" w:date="2021-05-11T15:10:53" w:id="265421332">
    <w:p w:rsidR="6FB3E21E" w:rsidRDefault="6FB3E21E" w14:paraId="0DC80123" w14:textId="7ECE51C1">
      <w:pPr>
        <w:pStyle w:val="CommentText"/>
      </w:pPr>
      <w:r w:rsidR="6FB3E21E">
        <w:rPr/>
        <w:t xml:space="preserve">I'd recommend keeping this question - especially if these managers will be responsible for hiring students. This is a question designed to ascertain a candidate's commitment to diversity and inclusion. </w:t>
      </w:r>
      <w:r>
        <w:rPr>
          <w:rStyle w:val="CommentReference"/>
        </w:rPr>
        <w:annotationRef/>
      </w:r>
    </w:p>
  </w:comment>
  <w:comment w:initials="JA" w:author="Jonathan Adams" w:date="2021-05-11T15:13:18" w:id="1856325719">
    <w:p w:rsidR="6FB3E21E" w:rsidRDefault="6FB3E21E" w14:paraId="3AC7D700" w14:textId="39531362">
      <w:pPr>
        <w:pStyle w:val="CommentText"/>
      </w:pPr>
      <w:r w:rsidR="6FB3E21E">
        <w:rPr/>
        <w:t xml:space="preserve">I think we can learn about this based on their responses to some of the other questions asked. </w:t>
      </w:r>
      <w:r>
        <w:rPr>
          <w:rStyle w:val="CommentReference"/>
        </w:rPr>
        <w:annotationRef/>
      </w:r>
    </w:p>
  </w:comment>
  <w:comment w:initials="JA" w:author="Jonathan Adams" w:date="2021-05-11T15:16:49" w:id="875314446">
    <w:p w:rsidR="7B10F29E" w:rsidRDefault="7B10F29E" w14:paraId="3BA1C1C1" w14:textId="3A5291DE">
      <w:pPr>
        <w:pStyle w:val="CommentText"/>
      </w:pPr>
      <w:r w:rsidR="7B10F29E">
        <w:rPr/>
        <w:t xml:space="preserve">Can this be gleaned from their application and cover letter? I always recommend trying to avoid asking questions for information we already have access to. </w:t>
      </w:r>
      <w:r>
        <w:rPr>
          <w:rStyle w:val="CommentReference"/>
        </w:rPr>
        <w:annotationRef/>
      </w:r>
    </w:p>
  </w:comment>
  <w:comment w:initials="JA" w:author="Jonathan Adams" w:date="2021-05-11T15:17:18" w:id="1163617402">
    <w:p w:rsidR="7B10F29E" w:rsidRDefault="7B10F29E" w14:paraId="7B227126" w14:textId="1A69A694">
      <w:pPr>
        <w:pStyle w:val="CommentText"/>
      </w:pPr>
      <w:r w:rsidR="7B10F29E">
        <w:rPr/>
        <w:t>What are you looking to learn from asking this question?</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42EF247D"/>
  <w15:commentEx w15:done="0" w15:paraId="0DC80123"/>
  <w15:commentEx w15:done="0" w15:paraId="3AC7D700"/>
  <w15:commentEx w15:done="0" w15:paraId="3BA1C1C1"/>
  <w15:commentEx w15:done="0" w15:paraId="7B227126"/>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F92AE81" w16cex:dateUtc="2021-05-11T19:09:58.662Z"/>
  <w16cex:commentExtensible w16cex:durableId="139DDF22" w16cex:dateUtc="2021-05-11T19:10:53.154Z"/>
  <w16cex:commentExtensible w16cex:durableId="33C96D34" w16cex:dateUtc="2021-05-11T19:13:18.293Z"/>
  <w16cex:commentExtensible w16cex:durableId="6F20B48C" w16cex:dateUtc="2021-05-11T19:16:49.662Z"/>
  <w16cex:commentExtensible w16cex:durableId="6A1EFF56" w16cex:dateUtc="2021-05-11T19:17:18.15Z"/>
</w16cex:commentsExtensible>
</file>

<file path=word/commentsIds.xml><?xml version="1.0" encoding="utf-8"?>
<w16cid:commentsIds xmlns:mc="http://schemas.openxmlformats.org/markup-compatibility/2006" xmlns:w16cid="http://schemas.microsoft.com/office/word/2016/wordml/cid" mc:Ignorable="w16cid">
  <w16cid:commentId w16cid:paraId="42EF247D" w16cid:durableId="4F92AE81"/>
  <w16cid:commentId w16cid:paraId="0DC80123" w16cid:durableId="139DDF22"/>
  <w16cid:commentId w16cid:paraId="3AC7D700" w16cid:durableId="33C96D34"/>
  <w16cid:commentId w16cid:paraId="3BA1C1C1" w16cid:durableId="6F20B48C"/>
  <w16cid:commentId w16cid:paraId="7B227126" w16cid:durableId="6A1EFF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062D" w:rsidRDefault="0051062D" w14:paraId="198CABFC" w14:textId="77777777">
      <w:r>
        <w:separator/>
      </w:r>
    </w:p>
  </w:endnote>
  <w:endnote w:type="continuationSeparator" w:id="0">
    <w:p w:rsidR="0051062D" w:rsidRDefault="0051062D" w14:paraId="77B5C1B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062D" w:rsidRDefault="0051062D" w14:paraId="53D4BD07" w14:textId="77777777">
      <w:r>
        <w:separator/>
      </w:r>
    </w:p>
  </w:footnote>
  <w:footnote w:type="continuationSeparator" w:id="0">
    <w:p w:rsidR="0051062D" w:rsidRDefault="0051062D" w14:paraId="64F167D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6">
    <w:nsid w:val="18f35d1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5e56ec9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7633ceb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705866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7695d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183d41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1232aa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7926d4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1145b51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17965d0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54b60b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c33bd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95fb82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2f13d5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a52ba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2559a7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39ffc7f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6a7b354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18f996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423b5ca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bb4dc1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115B0072"/>
    <w:multiLevelType w:val="hybridMultilevel"/>
    <w:tmpl w:val="843C8C2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FD45174"/>
    <w:multiLevelType w:val="hybridMultilevel"/>
    <w:tmpl w:val="C0A27E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73F1C"/>
    <w:multiLevelType w:val="hybridMultilevel"/>
    <w:tmpl w:val="730869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1626EF"/>
    <w:multiLevelType w:val="hybridMultilevel"/>
    <w:tmpl w:val="4D226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1324C3"/>
    <w:multiLevelType w:val="hybridMultilevel"/>
    <w:tmpl w:val="132028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A5225E"/>
    <w:multiLevelType w:val="hybridMultilevel"/>
    <w:tmpl w:val="9B6E37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1">
    <w:abstractNumId w:val="3"/>
  </w:num>
  <w:num w:numId="2">
    <w:abstractNumId w:val="4"/>
  </w:num>
  <w:num w:numId="3">
    <w:abstractNumId w:val="5"/>
  </w:num>
  <w:num w:numId="4">
    <w:abstractNumId w:val="2"/>
  </w:num>
  <w:num w:numId="5">
    <w:abstractNumId w:val="1"/>
  </w:num>
  <w:num w:numId="6">
    <w:abstractNumId w:val="0"/>
  </w:num>
  <w:numIdMacAtCleanup w:val="2"/>
</w:numbering>
</file>

<file path=word/people.xml><?xml version="1.0" encoding="utf-8"?>
<w15:people xmlns:mc="http://schemas.openxmlformats.org/markup-compatibility/2006" xmlns:w15="http://schemas.microsoft.com/office/word/2012/wordml" mc:Ignorable="w15">
  <w15:person w15:author="Jonathan Adams">
    <w15:presenceInfo w15:providerId="" w15:user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efaultTabStop w:val="720"/>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8E8"/>
    <w:rsid w:val="0003449C"/>
    <w:rsid w:val="00040D09"/>
    <w:rsid w:val="000553F0"/>
    <w:rsid w:val="0007052B"/>
    <w:rsid w:val="0008083B"/>
    <w:rsid w:val="00084BCA"/>
    <w:rsid w:val="00085889"/>
    <w:rsid w:val="000A2239"/>
    <w:rsid w:val="000C0B74"/>
    <w:rsid w:val="000D5215"/>
    <w:rsid w:val="000E447D"/>
    <w:rsid w:val="000E467A"/>
    <w:rsid w:val="000E5E1E"/>
    <w:rsid w:val="000E6C88"/>
    <w:rsid w:val="000F0676"/>
    <w:rsid w:val="00100D31"/>
    <w:rsid w:val="00124670"/>
    <w:rsid w:val="00142BB8"/>
    <w:rsid w:val="00153ED5"/>
    <w:rsid w:val="0016201D"/>
    <w:rsid w:val="00172857"/>
    <w:rsid w:val="001D46D8"/>
    <w:rsid w:val="001D5E81"/>
    <w:rsid w:val="001E5C97"/>
    <w:rsid w:val="00201C8B"/>
    <w:rsid w:val="00211643"/>
    <w:rsid w:val="0022689B"/>
    <w:rsid w:val="00232681"/>
    <w:rsid w:val="00236A16"/>
    <w:rsid w:val="00242194"/>
    <w:rsid w:val="002513D9"/>
    <w:rsid w:val="0025706D"/>
    <w:rsid w:val="00262C0D"/>
    <w:rsid w:val="00270BB6"/>
    <w:rsid w:val="00281670"/>
    <w:rsid w:val="002952A5"/>
    <w:rsid w:val="002B4253"/>
    <w:rsid w:val="002C57ED"/>
    <w:rsid w:val="002D386D"/>
    <w:rsid w:val="002E119D"/>
    <w:rsid w:val="002E5656"/>
    <w:rsid w:val="002E6660"/>
    <w:rsid w:val="0030613D"/>
    <w:rsid w:val="003438E8"/>
    <w:rsid w:val="00345A9B"/>
    <w:rsid w:val="00385FC8"/>
    <w:rsid w:val="003D3CAC"/>
    <w:rsid w:val="003D5009"/>
    <w:rsid w:val="004055F4"/>
    <w:rsid w:val="00411F45"/>
    <w:rsid w:val="004135FA"/>
    <w:rsid w:val="00440DFE"/>
    <w:rsid w:val="00441D68"/>
    <w:rsid w:val="004501B8"/>
    <w:rsid w:val="00466BF5"/>
    <w:rsid w:val="004A4DAF"/>
    <w:rsid w:val="004B35CF"/>
    <w:rsid w:val="004C2188"/>
    <w:rsid w:val="004D0655"/>
    <w:rsid w:val="004F1AD7"/>
    <w:rsid w:val="005007B0"/>
    <w:rsid w:val="00501037"/>
    <w:rsid w:val="0051062D"/>
    <w:rsid w:val="00536CE3"/>
    <w:rsid w:val="00565B0D"/>
    <w:rsid w:val="00577B4A"/>
    <w:rsid w:val="00580F2C"/>
    <w:rsid w:val="00592DD0"/>
    <w:rsid w:val="005E02C9"/>
    <w:rsid w:val="005F4AD2"/>
    <w:rsid w:val="00627202"/>
    <w:rsid w:val="0064321A"/>
    <w:rsid w:val="006451D4"/>
    <w:rsid w:val="006627F7"/>
    <w:rsid w:val="006725E8"/>
    <w:rsid w:val="00674B16"/>
    <w:rsid w:val="00685225"/>
    <w:rsid w:val="00685504"/>
    <w:rsid w:val="0069370A"/>
    <w:rsid w:val="006A71A5"/>
    <w:rsid w:val="006B3059"/>
    <w:rsid w:val="006D3735"/>
    <w:rsid w:val="006E047A"/>
    <w:rsid w:val="006E3DDE"/>
    <w:rsid w:val="006E5763"/>
    <w:rsid w:val="00716619"/>
    <w:rsid w:val="00725F89"/>
    <w:rsid w:val="00750C7D"/>
    <w:rsid w:val="00754947"/>
    <w:rsid w:val="00756F06"/>
    <w:rsid w:val="007660EF"/>
    <w:rsid w:val="00781FE5"/>
    <w:rsid w:val="00792126"/>
    <w:rsid w:val="007936F7"/>
    <w:rsid w:val="00797033"/>
    <w:rsid w:val="007C6308"/>
    <w:rsid w:val="007D020C"/>
    <w:rsid w:val="007E473D"/>
    <w:rsid w:val="007F6E3C"/>
    <w:rsid w:val="0084489E"/>
    <w:rsid w:val="0088704E"/>
    <w:rsid w:val="0089294C"/>
    <w:rsid w:val="008C55B0"/>
    <w:rsid w:val="008F2410"/>
    <w:rsid w:val="0091329C"/>
    <w:rsid w:val="009306CF"/>
    <w:rsid w:val="00935FFD"/>
    <w:rsid w:val="00940577"/>
    <w:rsid w:val="00977409"/>
    <w:rsid w:val="0098001B"/>
    <w:rsid w:val="009904F3"/>
    <w:rsid w:val="009C4E89"/>
    <w:rsid w:val="009E2138"/>
    <w:rsid w:val="009F0256"/>
    <w:rsid w:val="009F5DB2"/>
    <w:rsid w:val="00A010B9"/>
    <w:rsid w:val="00A0285E"/>
    <w:rsid w:val="00A035AA"/>
    <w:rsid w:val="00A5619B"/>
    <w:rsid w:val="00A764B3"/>
    <w:rsid w:val="00A7700A"/>
    <w:rsid w:val="00A87284"/>
    <w:rsid w:val="00A87FE0"/>
    <w:rsid w:val="00A9586D"/>
    <w:rsid w:val="00AA28BC"/>
    <w:rsid w:val="00AA2DF7"/>
    <w:rsid w:val="00AB6D63"/>
    <w:rsid w:val="00AC2A3D"/>
    <w:rsid w:val="00AC2CC5"/>
    <w:rsid w:val="00AD33FF"/>
    <w:rsid w:val="00AF2529"/>
    <w:rsid w:val="00B04D53"/>
    <w:rsid w:val="00B1450C"/>
    <w:rsid w:val="00B163A7"/>
    <w:rsid w:val="00B242E8"/>
    <w:rsid w:val="00B45284"/>
    <w:rsid w:val="00B6770F"/>
    <w:rsid w:val="00BA6B05"/>
    <w:rsid w:val="00BB01D6"/>
    <w:rsid w:val="00BB1FA4"/>
    <w:rsid w:val="00BC14DD"/>
    <w:rsid w:val="00BF4216"/>
    <w:rsid w:val="00C0468D"/>
    <w:rsid w:val="00C108EA"/>
    <w:rsid w:val="00C33FD4"/>
    <w:rsid w:val="00C454F5"/>
    <w:rsid w:val="00C576B6"/>
    <w:rsid w:val="00C72987"/>
    <w:rsid w:val="00C930B1"/>
    <w:rsid w:val="00CB03DB"/>
    <w:rsid w:val="00CB6410"/>
    <w:rsid w:val="00CE79DB"/>
    <w:rsid w:val="00CF3AE4"/>
    <w:rsid w:val="00CF4AF2"/>
    <w:rsid w:val="00D50457"/>
    <w:rsid w:val="00D52BE9"/>
    <w:rsid w:val="00D63A8C"/>
    <w:rsid w:val="00D77F8B"/>
    <w:rsid w:val="00D826C7"/>
    <w:rsid w:val="00D86B13"/>
    <w:rsid w:val="00DF788B"/>
    <w:rsid w:val="00E12EAD"/>
    <w:rsid w:val="00E17851"/>
    <w:rsid w:val="00E348A0"/>
    <w:rsid w:val="00E40D48"/>
    <w:rsid w:val="00E43B78"/>
    <w:rsid w:val="00E60663"/>
    <w:rsid w:val="00E656FC"/>
    <w:rsid w:val="00E67B3A"/>
    <w:rsid w:val="00E9446E"/>
    <w:rsid w:val="00E94967"/>
    <w:rsid w:val="00EA16E3"/>
    <w:rsid w:val="00EC0C1B"/>
    <w:rsid w:val="00EE16D6"/>
    <w:rsid w:val="00EF177F"/>
    <w:rsid w:val="00F05A8C"/>
    <w:rsid w:val="00F14E31"/>
    <w:rsid w:val="00F20903"/>
    <w:rsid w:val="00F20D29"/>
    <w:rsid w:val="00F61382"/>
    <w:rsid w:val="00F65A8C"/>
    <w:rsid w:val="00F94933"/>
    <w:rsid w:val="00F96F9D"/>
    <w:rsid w:val="00FA148C"/>
    <w:rsid w:val="00FA2D17"/>
    <w:rsid w:val="00FA4F9A"/>
    <w:rsid w:val="08EFCC79"/>
    <w:rsid w:val="12316A0A"/>
    <w:rsid w:val="193C6E8C"/>
    <w:rsid w:val="3A738A66"/>
    <w:rsid w:val="53AB7F02"/>
    <w:rsid w:val="6FB3E21E"/>
    <w:rsid w:val="793B8020"/>
    <w:rsid w:val="7B10F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AAD183E"/>
  <w15:chartTrackingRefBased/>
  <w15:docId w15:val="{084F3719-5EEB-4484-88FC-EBD88967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940577"/>
    <w:pPr>
      <w:spacing w:before="100" w:beforeAutospacing="1" w:after="100" w:afterAutospacing="1"/>
    </w:pPr>
  </w:style>
  <w:style w:type="character" w:styleId="Strong">
    <w:name w:val="Strong"/>
    <w:qFormat/>
    <w:rsid w:val="00940577"/>
    <w:rPr>
      <w:b/>
      <w:bCs/>
    </w:rPr>
  </w:style>
  <w:style w:type="paragraph" w:styleId="BalloonText">
    <w:name w:val="Balloon Text"/>
    <w:basedOn w:val="Normal"/>
    <w:semiHidden/>
    <w:rsid w:val="002E119D"/>
    <w:rPr>
      <w:rFonts w:ascii="Tahoma" w:hAnsi="Tahoma" w:cs="Tahoma"/>
      <w:sz w:val="16"/>
      <w:szCs w:val="16"/>
    </w:rPr>
  </w:style>
  <w:style w:type="paragraph" w:styleId="Header">
    <w:name w:val="header"/>
    <w:basedOn w:val="Normal"/>
    <w:rsid w:val="009E2138"/>
    <w:pPr>
      <w:tabs>
        <w:tab w:val="center" w:pos="4320"/>
        <w:tab w:val="right" w:pos="8640"/>
      </w:tabs>
    </w:pPr>
  </w:style>
  <w:style w:type="paragraph" w:styleId="Footer">
    <w:name w:val="footer"/>
    <w:basedOn w:val="Normal"/>
    <w:rsid w:val="009E2138"/>
    <w:pPr>
      <w:tabs>
        <w:tab w:val="center" w:pos="4320"/>
        <w:tab w:val="right" w:pos="8640"/>
      </w:tabs>
    </w:pPr>
  </w:style>
  <w:style w:type="paragraph" w:styleId="ReturnAddress" w:customStyle="1">
    <w:name w:val="Return Address"/>
    <w:basedOn w:val="Normal"/>
    <w:rsid w:val="009C4E89"/>
    <w:pPr>
      <w:jc w:val="center"/>
    </w:pPr>
    <w:rPr>
      <w:rFonts w:ascii="Garamond" w:hAnsi="Garamond"/>
      <w:spacing w:val="-3"/>
      <w:sz w:val="20"/>
      <w:szCs w:val="20"/>
    </w:rPr>
  </w:style>
  <w:style w:type="paragraph" w:styleId="ListParagraph">
    <w:name w:val="List Paragraph"/>
    <w:basedOn w:val="Normal"/>
    <w:uiPriority w:val="34"/>
    <w:qFormat/>
    <w:rsid w:val="00201C8B"/>
    <w:pPr>
      <w:ind w:left="720"/>
    </w:pPr>
  </w:style>
  <w:style w:type="character" w:styleId="Hyperlink">
    <w:name w:val="Hyperlink"/>
    <w:basedOn w:val="DefaultParagraphFont"/>
    <w:rsid w:val="0088704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09716">
      <w:bodyDiv w:val="1"/>
      <w:marLeft w:val="0"/>
      <w:marRight w:val="0"/>
      <w:marTop w:val="0"/>
      <w:marBottom w:val="0"/>
      <w:divBdr>
        <w:top w:val="none" w:sz="0" w:space="0" w:color="auto"/>
        <w:left w:val="none" w:sz="0" w:space="0" w:color="auto"/>
        <w:bottom w:val="none" w:sz="0" w:space="0" w:color="auto"/>
        <w:right w:val="none" w:sz="0" w:space="0" w:color="auto"/>
      </w:divBdr>
    </w:div>
    <w:div w:id="1294097286">
      <w:bodyDiv w:val="1"/>
      <w:marLeft w:val="0"/>
      <w:marRight w:val="0"/>
      <w:marTop w:val="0"/>
      <w:marBottom w:val="0"/>
      <w:divBdr>
        <w:top w:val="none" w:sz="0" w:space="0" w:color="auto"/>
        <w:left w:val="none" w:sz="0" w:space="0" w:color="auto"/>
        <w:bottom w:val="none" w:sz="0" w:space="0" w:color="auto"/>
        <w:right w:val="none" w:sz="0" w:space="0" w:color="auto"/>
      </w:divBdr>
      <w:divsChild>
        <w:div w:id="608704939">
          <w:marLeft w:val="0"/>
          <w:marRight w:val="0"/>
          <w:marTop w:val="0"/>
          <w:marBottom w:val="0"/>
          <w:divBdr>
            <w:top w:val="none" w:sz="0" w:space="0" w:color="auto"/>
            <w:left w:val="none" w:sz="0" w:space="0" w:color="auto"/>
            <w:bottom w:val="none" w:sz="0" w:space="0" w:color="auto"/>
            <w:right w:val="none" w:sz="0" w:space="0" w:color="auto"/>
          </w:divBdr>
        </w:div>
      </w:divsChild>
    </w:div>
    <w:div w:id="14804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comments" Target="comments.xml" Id="R20295be548a44661" /><Relationship Type="http://schemas.microsoft.com/office/2011/relationships/people" Target="people.xml" Id="R1caba5e90b584912" /><Relationship Type="http://schemas.microsoft.com/office/2011/relationships/commentsExtended" Target="commentsExtended.xml" Id="R73d9367e34db40bf" /><Relationship Type="http://schemas.microsoft.com/office/2016/09/relationships/commentsIds" Target="commentsIds.xml" Id="R2a6dc62bec754734" /><Relationship Type="http://schemas.microsoft.com/office/2018/08/relationships/commentsExtensible" Target="commentsExtensible.xml" Id="R01ea0331a0f641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E8E4321F55D488E23BF36CAD3E4C4" ma:contentTypeVersion="3" ma:contentTypeDescription="Create a new document." ma:contentTypeScope="" ma:versionID="d3045808e788046da061efa7c1e87057">
  <xsd:schema xmlns:xsd="http://www.w3.org/2001/XMLSchema" xmlns:xs="http://www.w3.org/2001/XMLSchema" xmlns:p="http://schemas.microsoft.com/office/2006/metadata/properties" xmlns:ns2="7e377ba2-a791-48cd-b924-3151d28da98a" targetNamespace="http://schemas.microsoft.com/office/2006/metadata/properties" ma:root="true" ma:fieldsID="58d13f8df659e290f893bbe0e3270e4c" ns2:_="">
    <xsd:import namespace="7e377ba2-a791-48cd-b924-3151d28da98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77ba2-a791-48cd-b924-3151d28da9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227C0D-BFBA-4C27-A2BA-35B53D3BDC8F}"/>
</file>

<file path=customXml/itemProps2.xml><?xml version="1.0" encoding="utf-8"?>
<ds:datastoreItem xmlns:ds="http://schemas.openxmlformats.org/officeDocument/2006/customXml" ds:itemID="{DDD7569A-1972-41B8-BCBE-1334104629AA}">
  <ds:schemaRefs>
    <ds:schemaRef ds:uri="http://purl.org/dc/terms/"/>
    <ds:schemaRef ds:uri="http://schemas.microsoft.com/office/2006/metadata/properties"/>
    <ds:schemaRef ds:uri="http://schemas.microsoft.com/office/2006/documentManagement/types"/>
    <ds:schemaRef ds:uri="http://purl.org/dc/dcmitype/"/>
    <ds:schemaRef ds:uri="202067b9-9888-438b-85a3-679405467eec"/>
    <ds:schemaRef ds:uri="9e2ae4b2-8e59-4035-8ba6-523e7e58fe57"/>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89B4D6C-A443-497E-805A-62C84FCA55CF}">
  <ds:schemaRefs>
    <ds:schemaRef ds:uri="http://schemas.openxmlformats.org/officeDocument/2006/bibliography"/>
  </ds:schemaRefs>
</ds:datastoreItem>
</file>

<file path=customXml/itemProps4.xml><?xml version="1.0" encoding="utf-8"?>
<ds:datastoreItem xmlns:ds="http://schemas.openxmlformats.org/officeDocument/2006/customXml" ds:itemID="{B905B179-3097-4050-8193-44F6452E442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Ohio State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Questions for Project Manager Positions…</dc:title>
  <dc:subject/>
  <dc:creator>Office of  Human Resources</dc:creator>
  <cp:keywords/>
  <cp:lastModifiedBy>Vrancken, Faith</cp:lastModifiedBy>
  <cp:revision>12</cp:revision>
  <cp:lastPrinted>2020-02-25T19:21:00Z</cp:lastPrinted>
  <dcterms:created xsi:type="dcterms:W3CDTF">2021-05-05T18:41:00Z</dcterms:created>
  <dcterms:modified xsi:type="dcterms:W3CDTF">2023-06-28T12:49:48Z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0x01010085EE8E4321F55D488E23BF36CAD3E4C4</vt:lpwstr>
  </property>
  <property fmtid="{D5CDD505-2E9C-101B-9397-08002B2CF9AE}" pid="4" name="docLang">
    <vt:lpwstr>en</vt:lpwstr>
  </property>
</Properties>
</file>